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08856" w14:textId="77777777" w:rsidR="00032479" w:rsidRPr="00FE1AFE" w:rsidRDefault="00032479" w:rsidP="004F6EC6">
      <w:pPr>
        <w:spacing w:before="1"/>
        <w:rPr>
          <w:b/>
          <w:sz w:val="36"/>
        </w:rPr>
      </w:pPr>
      <w:r w:rsidRPr="00FE1AFE">
        <w:rPr>
          <w:b/>
          <w:sz w:val="36"/>
        </w:rPr>
        <w:t>Herefordshire UKSPF</w:t>
      </w:r>
      <w:r w:rsidR="00546649">
        <w:rPr>
          <w:b/>
          <w:sz w:val="36"/>
        </w:rPr>
        <w:t xml:space="preserve"> Events and Festivals</w:t>
      </w:r>
    </w:p>
    <w:p w14:paraId="403B2681" w14:textId="77777777" w:rsidR="006404A6" w:rsidRPr="00DB7501" w:rsidRDefault="006404A6" w:rsidP="00DB7501">
      <w:pPr>
        <w:pStyle w:val="Heading2HC"/>
      </w:pPr>
      <w:r w:rsidRPr="00DB7501">
        <w:t>Application form</w:t>
      </w:r>
      <w:r w:rsidR="00196DD7" w:rsidRPr="00DB7501">
        <w:t xml:space="preserve"> – Round 2</w:t>
      </w:r>
      <w:r w:rsidR="00DB7501" w:rsidRPr="00DB7501">
        <w:t>,</w:t>
      </w:r>
      <w:r w:rsidR="00196DD7" w:rsidRPr="00DB7501">
        <w:t xml:space="preserve"> 2024/25</w:t>
      </w:r>
    </w:p>
    <w:p w14:paraId="384105D8" w14:textId="77777777" w:rsidR="00331697" w:rsidRDefault="00032479" w:rsidP="006404A6">
      <w:r w:rsidRPr="00032479">
        <w:t>All prospective applicants should consult the call specification before completing the form. All applications that are received that do not meet the call specification will be discounted.</w:t>
      </w:r>
    </w:p>
    <w:p w14:paraId="318A0749" w14:textId="77777777" w:rsidR="00032479" w:rsidRDefault="00032479" w:rsidP="006404A6"/>
    <w:p w14:paraId="174650DE" w14:textId="77777777" w:rsidR="000A7809" w:rsidRPr="004F6EC6" w:rsidRDefault="000A7809" w:rsidP="000A7809">
      <w:pPr>
        <w:spacing w:after="120"/>
        <w:ind w:right="11"/>
        <w:jc w:val="both"/>
        <w:rPr>
          <w:b/>
          <w:bCs/>
          <w:sz w:val="24"/>
          <w:szCs w:val="24"/>
          <w:lang w:val="en-US" w:eastAsia="en-US"/>
        </w:rPr>
      </w:pPr>
      <w:r w:rsidRPr="004F6EC6">
        <w:rPr>
          <w:b/>
          <w:bCs/>
          <w:sz w:val="24"/>
          <w:szCs w:val="24"/>
          <w:lang w:val="en-US" w:eastAsia="en-US"/>
        </w:rPr>
        <w:t>Subsidy Control Act 2022 Minimum Financial Assistance (MFA)</w:t>
      </w:r>
    </w:p>
    <w:p w14:paraId="7F9903DA" w14:textId="77777777"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14:paraId="2C35ACAC" w14:textId="77777777" w:rsidR="000A7809" w:rsidRPr="004F1C4F" w:rsidRDefault="000A7809" w:rsidP="000A7809">
      <w:pPr>
        <w:ind w:left="20" w:right="14"/>
        <w:jc w:val="both"/>
        <w:rPr>
          <w:rFonts w:cs="Times New Roman"/>
          <w:snapToGrid w:val="0"/>
          <w:szCs w:val="22"/>
          <w:lang w:val="en-US" w:eastAsia="en-US"/>
        </w:rPr>
      </w:pPr>
    </w:p>
    <w:p w14:paraId="222DFA4F" w14:textId="77777777"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 xml:space="preserve">Please confirm that if you are awarded this grant that you will </w:t>
      </w:r>
      <w:r w:rsidRPr="004F1C4F">
        <w:rPr>
          <w:rFonts w:cs="Times New Roman"/>
          <w:snapToGrid w:val="0"/>
          <w:szCs w:val="22"/>
          <w:u w:val="single"/>
          <w:lang w:val="en-US" w:eastAsia="en-US"/>
        </w:rPr>
        <w:t>not</w:t>
      </w:r>
      <w:r w:rsidRPr="004F1C4F">
        <w:rPr>
          <w:rFonts w:cs="Times New Roman"/>
          <w:snapToGrid w:val="0"/>
          <w:szCs w:val="22"/>
          <w:lang w:val="en-US" w:eastAsia="en-US"/>
        </w:rPr>
        <w:t xml:space="preserve"> exceed the MFA threshold. </w:t>
      </w:r>
    </w:p>
    <w:p w14:paraId="58E86889" w14:textId="77777777" w:rsidR="000A7809" w:rsidRPr="004F1C4F" w:rsidRDefault="000A7809" w:rsidP="000A7809">
      <w:pPr>
        <w:ind w:left="20" w:right="14"/>
        <w:jc w:val="both"/>
        <w:rPr>
          <w:rFonts w:cs="Times New Roman"/>
          <w:snapToGrid w:val="0"/>
          <w:szCs w:val="22"/>
          <w:lang w:val="en-US" w:eastAsia="en-US"/>
        </w:rPr>
      </w:pPr>
    </w:p>
    <w:p w14:paraId="66FF46AE" w14:textId="77777777" w:rsidR="000A7809" w:rsidRPr="004F1C4F" w:rsidRDefault="000A7809" w:rsidP="000A7809">
      <w:pPr>
        <w:ind w:left="20" w:right="14"/>
        <w:jc w:val="both"/>
        <w:rPr>
          <w:rFonts w:cs="Times New Roman"/>
          <w:b/>
          <w:snapToGrid w:val="0"/>
          <w:szCs w:val="22"/>
          <w:lang w:val="en-US" w:eastAsia="en-US"/>
        </w:rPr>
      </w:pPr>
      <w:r w:rsidRPr="004F1C4F">
        <w:rPr>
          <w:rFonts w:cs="Times New Roman"/>
          <w:b/>
          <w:snapToGrid w:val="0"/>
          <w:szCs w:val="22"/>
          <w:lang w:val="en-US" w:eastAsia="en-US"/>
        </w:rPr>
        <w:t>YES</w:t>
      </w:r>
      <w:r w:rsidR="0001193B">
        <w:rPr>
          <w:rFonts w:cs="Times New Roman"/>
          <w:b/>
          <w:snapToGrid w:val="0"/>
          <w:szCs w:val="22"/>
          <w:lang w:val="en-US" w:eastAsia="en-US"/>
        </w:rPr>
        <w:t>, I will exceed the MFA threshold</w:t>
      </w:r>
      <w:r w:rsidRPr="004F1C4F">
        <w:rPr>
          <w:rFonts w:cs="Times New Roman"/>
          <w:b/>
          <w:snapToGrid w:val="0"/>
          <w:szCs w:val="22"/>
          <w:lang w:val="en-US" w:eastAsia="en-US"/>
        </w:rPr>
        <w:t xml:space="preserve"> </w:t>
      </w:r>
      <w:r>
        <w:rPr>
          <w:rFonts w:cs="Times New Roman"/>
          <w:b/>
          <w:snapToGrid w:val="0"/>
          <w:szCs w:val="22"/>
          <w:lang w:val="en-US" w:eastAsia="en-US"/>
        </w:rPr>
        <w:t xml:space="preserve"> </w:t>
      </w:r>
      <w:r w:rsidR="0001193B">
        <w:rPr>
          <w:rFonts w:cs="Times New Roman"/>
          <w:b/>
          <w:snapToGrid w:val="0"/>
          <w:szCs w:val="22"/>
          <w:lang w:val="en-US" w:eastAsia="en-US"/>
        </w:rPr>
        <w:tab/>
      </w:r>
      <w:sdt>
        <w:sdtPr>
          <w:rPr>
            <w:rFonts w:cs="Times New Roman"/>
            <w:b/>
            <w:snapToGrid w:val="0"/>
            <w:szCs w:val="22"/>
            <w:lang w:val="en-US" w:eastAsia="en-US"/>
          </w:rPr>
          <w:id w:val="-2015060868"/>
          <w14:checkbox>
            <w14:checked w14:val="0"/>
            <w14:checkedState w14:val="2612" w14:font="MS Gothic"/>
            <w14:uncheckedState w14:val="2610" w14:font="MS Gothic"/>
          </w14:checkbox>
        </w:sdtPr>
        <w:sdtEndPr/>
        <w:sdtContent>
          <w:r>
            <w:rPr>
              <w:rFonts w:ascii="MS Gothic" w:eastAsia="MS Gothic" w:hAnsi="MS Gothic" w:cs="Times New Roman" w:hint="eastAsia"/>
              <w:b/>
              <w:snapToGrid w:val="0"/>
              <w:szCs w:val="22"/>
              <w:lang w:val="en-US" w:eastAsia="en-US"/>
            </w:rPr>
            <w:t>☐</w:t>
          </w:r>
        </w:sdtContent>
      </w:sdt>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p>
    <w:p w14:paraId="6A47652A" w14:textId="77777777" w:rsidR="000A7809" w:rsidRPr="004F1C4F" w:rsidRDefault="000A7809" w:rsidP="000A7809">
      <w:pPr>
        <w:ind w:left="20" w:right="14"/>
        <w:jc w:val="both"/>
        <w:rPr>
          <w:rFonts w:cs="Times New Roman"/>
          <w:b/>
          <w:snapToGrid w:val="0"/>
          <w:szCs w:val="22"/>
          <w:lang w:val="en-US" w:eastAsia="en-US"/>
        </w:rPr>
      </w:pPr>
    </w:p>
    <w:p w14:paraId="5000E1EF" w14:textId="77777777" w:rsidR="000A7809" w:rsidRPr="004F1C4F" w:rsidRDefault="000A7809" w:rsidP="000A7809">
      <w:pPr>
        <w:ind w:left="20" w:right="14"/>
        <w:jc w:val="both"/>
        <w:rPr>
          <w:snapToGrid w:val="0"/>
          <w:szCs w:val="22"/>
          <w:lang w:val="en-US" w:eastAsia="en-US"/>
        </w:rPr>
      </w:pPr>
      <w:r w:rsidRPr="004F1C4F">
        <w:rPr>
          <w:rFonts w:cs="Times New Roman"/>
          <w:b/>
          <w:snapToGrid w:val="0"/>
          <w:szCs w:val="22"/>
          <w:lang w:val="en-US" w:eastAsia="en-US"/>
        </w:rPr>
        <w:t>NO</w:t>
      </w:r>
      <w:r w:rsidR="0001193B">
        <w:rPr>
          <w:rFonts w:cs="Times New Roman"/>
          <w:b/>
          <w:snapToGrid w:val="0"/>
          <w:szCs w:val="22"/>
          <w:lang w:val="en-US" w:eastAsia="en-US"/>
        </w:rPr>
        <w:t xml:space="preserve">, I will </w:t>
      </w:r>
      <w:r w:rsidR="0001193B" w:rsidRPr="0001193B">
        <w:rPr>
          <w:rFonts w:cs="Times New Roman"/>
          <w:b/>
          <w:snapToGrid w:val="0"/>
          <w:szCs w:val="22"/>
          <w:u w:val="single"/>
          <w:lang w:val="en-US" w:eastAsia="en-US"/>
        </w:rPr>
        <w:t>not</w:t>
      </w:r>
      <w:r w:rsidR="0001193B">
        <w:rPr>
          <w:rFonts w:cs="Times New Roman"/>
          <w:b/>
          <w:snapToGrid w:val="0"/>
          <w:szCs w:val="22"/>
          <w:lang w:val="en-US" w:eastAsia="en-US"/>
        </w:rPr>
        <w:t xml:space="preserve"> exceed the MFA threshold</w:t>
      </w:r>
      <w:r w:rsidRPr="004F1C4F">
        <w:rPr>
          <w:rFonts w:cs="Times New Roman"/>
          <w:snapToGrid w:val="0"/>
          <w:szCs w:val="22"/>
          <w:lang w:val="en-US" w:eastAsia="en-US"/>
        </w:rPr>
        <w:t xml:space="preserve">  </w:t>
      </w:r>
      <w:r w:rsidR="0001193B">
        <w:rPr>
          <w:rFonts w:cs="Times New Roman"/>
          <w:snapToGrid w:val="0"/>
          <w:szCs w:val="22"/>
          <w:lang w:val="en-US" w:eastAsia="en-US"/>
        </w:rPr>
        <w:tab/>
      </w:r>
      <w:sdt>
        <w:sdtPr>
          <w:rPr>
            <w:rFonts w:cs="Times New Roman"/>
            <w:snapToGrid w:val="0"/>
            <w:szCs w:val="22"/>
            <w:lang w:val="en-US" w:eastAsia="en-US"/>
          </w:rPr>
          <w:id w:val="835040576"/>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Cs w:val="22"/>
              <w:lang w:val="en-US" w:eastAsia="en-US"/>
            </w:rPr>
            <w:t>☐</w:t>
          </w:r>
        </w:sdtContent>
      </w:sdt>
    </w:p>
    <w:p w14:paraId="4CE87A52" w14:textId="77777777" w:rsidR="00EF0D99" w:rsidRDefault="000A7809" w:rsidP="006404A6">
      <w:pPr>
        <w:rPr>
          <w:b/>
          <w:bCs/>
          <w:sz w:val="24"/>
          <w:szCs w:val="24"/>
          <w:lang w:val="en-US" w:eastAsia="en-US"/>
        </w:rPr>
      </w:pPr>
      <w:r w:rsidRPr="004F6EC6" w:rsidDel="000A7809">
        <w:rPr>
          <w:b/>
          <w:bCs/>
          <w:sz w:val="24"/>
          <w:szCs w:val="24"/>
          <w:lang w:val="en-US" w:eastAsia="en-US"/>
        </w:rPr>
        <w:t xml:space="preserve"> </w:t>
      </w:r>
    </w:p>
    <w:p w14:paraId="0DA9763B" w14:textId="77777777" w:rsidR="005409F7" w:rsidRPr="0007049B" w:rsidRDefault="005409F7" w:rsidP="005409F7">
      <w:pPr>
        <w:ind w:left="20" w:right="14"/>
        <w:jc w:val="both"/>
        <w:rPr>
          <w:snapToGrid w:val="0"/>
          <w:szCs w:val="22"/>
          <w:lang w:val="en-US" w:eastAsia="en-US"/>
        </w:rPr>
      </w:pPr>
      <w:r>
        <w:rPr>
          <w:snapToGrid w:val="0"/>
          <w:szCs w:val="22"/>
          <w:lang w:val="en-US" w:eastAsia="en-US"/>
        </w:rPr>
        <w:t>Note: We may ask you for further information for audit purposes.</w:t>
      </w:r>
    </w:p>
    <w:p w14:paraId="39297220" w14:textId="77777777" w:rsidR="000A7809" w:rsidRDefault="000A7809" w:rsidP="006404A6"/>
    <w:p w14:paraId="060C146A" w14:textId="77777777" w:rsidR="00AC546F" w:rsidRPr="00935A1B"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935A1B">
        <w:rPr>
          <w:b/>
        </w:rPr>
        <w:t>Project Title</w:t>
      </w:r>
    </w:p>
    <w:p w14:paraId="1877D15F" w14:textId="77777777" w:rsidR="00AC546F" w:rsidRDefault="009C2647"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sdtPr>
        <w:sdtEndPr/>
        <w:sdtContent>
          <w:r w:rsidR="00AC546F" w:rsidRPr="00273239">
            <w:rPr>
              <w:rStyle w:val="PlaceholderText"/>
            </w:rPr>
            <w:t>Click or tap here to enter text.</w:t>
          </w:r>
        </w:sdtContent>
      </w:sdt>
    </w:p>
    <w:p w14:paraId="47A7D917" w14:textId="77777777" w:rsidR="00AC546F" w:rsidRDefault="00AC546F" w:rsidP="006404A6"/>
    <w:p w14:paraId="0D402E4F" w14:textId="77777777" w:rsidR="006404A6" w:rsidRPr="00935A1B" w:rsidRDefault="006404A6" w:rsidP="00935A1B">
      <w:pPr>
        <w:pBdr>
          <w:top w:val="single" w:sz="4" w:space="1" w:color="auto"/>
          <w:left w:val="single" w:sz="4" w:space="4" w:color="auto"/>
          <w:bottom w:val="single" w:sz="4" w:space="7" w:color="auto"/>
          <w:right w:val="single" w:sz="4" w:space="4" w:color="auto"/>
          <w:between w:val="single" w:sz="4" w:space="1" w:color="auto"/>
        </w:pBdr>
        <w:shd w:val="clear" w:color="auto" w:fill="FFCA38" w:themeFill="accent2"/>
        <w:rPr>
          <w:b/>
        </w:rPr>
      </w:pPr>
      <w:r w:rsidRPr="00935A1B">
        <w:rPr>
          <w:b/>
        </w:rPr>
        <w:t>Section 1</w:t>
      </w:r>
      <w:r w:rsidR="004F6EC6">
        <w:rPr>
          <w:b/>
        </w:rPr>
        <w:t xml:space="preserve">. </w:t>
      </w:r>
      <w:r w:rsidR="00032479" w:rsidRPr="00935A1B">
        <w:rPr>
          <w:b/>
        </w:rPr>
        <w:t xml:space="preserve">Applicant </w:t>
      </w:r>
      <w:r w:rsidR="00DD1243" w:rsidRPr="00935A1B">
        <w:rPr>
          <w:b/>
        </w:rPr>
        <w:t>Information</w:t>
      </w:r>
    </w:p>
    <w:p w14:paraId="723D5633" w14:textId="77777777" w:rsidR="00DD1243" w:rsidRDefault="00F15220" w:rsidP="00935A1B">
      <w:pPr>
        <w:pStyle w:val="ListParagraph"/>
        <w:numPr>
          <w:ilvl w:val="1"/>
          <w:numId w:val="25"/>
        </w:num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pPr>
      <w:r>
        <w:t>Organisation name</w:t>
      </w:r>
    </w:p>
    <w:p w14:paraId="3620EA00" w14:textId="77777777" w:rsidR="00F15220" w:rsidRDefault="00935A1B" w:rsidP="00935A1B">
      <w:pPr>
        <w:pBdr>
          <w:top w:val="single" w:sz="4" w:space="1" w:color="auto"/>
          <w:left w:val="single" w:sz="4" w:space="4" w:color="auto"/>
          <w:bottom w:val="single" w:sz="4" w:space="7" w:color="auto"/>
          <w:right w:val="single" w:sz="4" w:space="4" w:color="auto"/>
          <w:between w:val="single" w:sz="4" w:space="1" w:color="auto"/>
        </w:pBdr>
        <w:shd w:val="clear" w:color="auto" w:fill="FFFFFF" w:themeFill="background1"/>
      </w:pPr>
      <w:r>
        <w:tab/>
      </w:r>
      <w:r>
        <w:tab/>
      </w:r>
      <w:r>
        <w:tab/>
      </w:r>
      <w:r>
        <w:tab/>
      </w:r>
      <w:r>
        <w:tab/>
      </w:r>
      <w:sdt>
        <w:sdtPr>
          <w:alias w:val="Tell us the name of your organisation here"/>
          <w:tag w:val="Tell us the name of your organisation here"/>
          <w:id w:val="1002933765"/>
          <w:placeholder>
            <w:docPart w:val="10EF46E8DE0B47A38457F2314C7C2835"/>
          </w:placeholder>
          <w:showingPlcHdr/>
          <w:text/>
        </w:sdtPr>
        <w:sdtEndPr/>
        <w:sdtContent>
          <w:r w:rsidR="00F15220" w:rsidRPr="00273239">
            <w:rPr>
              <w:rStyle w:val="PlaceholderText"/>
            </w:rPr>
            <w:t>Click or tap here to enter text.</w:t>
          </w:r>
        </w:sdtContent>
      </w:sdt>
    </w:p>
    <w:p w14:paraId="27BDC510" w14:textId="77777777" w:rsidR="006404A6"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spacing w:line="276" w:lineRule="auto"/>
      </w:pPr>
      <w:r>
        <w:t xml:space="preserve">1.2 </w:t>
      </w:r>
      <w:r w:rsidR="006404A6">
        <w:t>Primary contact’s details</w:t>
      </w:r>
      <w:r w:rsidR="00EA2C68">
        <w:tab/>
      </w:r>
      <w:r w:rsidR="00EA2C68">
        <w:tab/>
      </w:r>
    </w:p>
    <w:p w14:paraId="363DC018" w14:textId="77777777"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w:t>
      </w:r>
      <w:r w:rsidR="0052302E">
        <w:t>ontact name</w:t>
      </w:r>
      <w:r>
        <w:t xml:space="preserve"> </w:t>
      </w:r>
      <w:r w:rsidR="00DD1243" w:rsidRPr="00935A1B">
        <w:rPr>
          <w:i/>
          <w:sz w:val="20"/>
        </w:rPr>
        <w:t>(for day to day responsibility for delivering the project)</w:t>
      </w:r>
      <w:r w:rsidR="00DD1243">
        <w:t xml:space="preserve">                           </w:t>
      </w:r>
      <w:r w:rsidR="00EA2C68">
        <w:tab/>
      </w:r>
      <w:r w:rsidR="00DD1243">
        <w:tab/>
      </w:r>
      <w:r w:rsidR="00DD1243">
        <w:tab/>
      </w:r>
      <w:r w:rsidR="00DD1243">
        <w:tab/>
      </w:r>
      <w:r w:rsidR="00DD1243">
        <w:tab/>
      </w:r>
      <w:r w:rsidR="00DD1243">
        <w:tab/>
      </w:r>
      <w:r>
        <w:tab/>
      </w:r>
      <w:sdt>
        <w:sdtPr>
          <w:alias w:val="Insert Contact name here"/>
          <w:tag w:val="Please insert your Primary contact's name here"/>
          <w:id w:val="1933544994"/>
          <w:placeholder>
            <w:docPart w:val="04A61DF3F7EE44D6BC38CA0BE84AB9C4"/>
          </w:placeholder>
          <w:showingPlcHdr/>
          <w:text/>
        </w:sdtPr>
        <w:sdtEndPr/>
        <w:sdtContent>
          <w:r w:rsidR="00DD1243" w:rsidRPr="00273239">
            <w:rPr>
              <w:rStyle w:val="PlaceholderText"/>
            </w:rPr>
            <w:t>Click or tap here to enter text.</w:t>
          </w:r>
        </w:sdtContent>
      </w:sdt>
    </w:p>
    <w:p w14:paraId="79FF24EB" w14:textId="77777777"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Contact p</w:t>
      </w:r>
      <w:r w:rsidR="006404A6">
        <w:t>osition</w:t>
      </w:r>
      <w:r w:rsidR="00CF0CF6">
        <w:tab/>
      </w:r>
      <w:r w:rsidR="00CF0CF6">
        <w:tab/>
      </w:r>
      <w:r>
        <w:tab/>
      </w:r>
      <w:sdt>
        <w:sdtPr>
          <w:alias w:val="Insert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14:paraId="4C384128" w14:textId="77777777" w:rsidR="00CF0CF6" w:rsidRDefault="006404A6" w:rsidP="00935A1B">
      <w:pPr>
        <w:pBdr>
          <w:top w:val="single" w:sz="4" w:space="1" w:color="auto"/>
          <w:left w:val="single" w:sz="4" w:space="4" w:color="auto"/>
          <w:bottom w:val="single" w:sz="4" w:space="7"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14:paraId="25288A0D" w14:textId="77777777"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14:paraId="1F44EB7E" w14:textId="77777777"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14:paraId="320B014A" w14:textId="77777777"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14:paraId="6B3D366B" w14:textId="77777777"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Daytime telephone</w:t>
      </w:r>
      <w:r w:rsidR="00CF0CF6">
        <w:tab/>
      </w:r>
      <w:r w:rsidR="00CF0CF6">
        <w:tab/>
      </w:r>
      <w:sdt>
        <w:sdtPr>
          <w:alias w:val="Please insert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14:paraId="265D8C1A" w14:textId="77777777"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14:paraId="6DD48434" w14:textId="77777777" w:rsidR="004A4178"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14:paraId="0CE0B907" w14:textId="77777777" w:rsidR="00DD1243" w:rsidRDefault="0015469C"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W</w:t>
      </w:r>
      <w:r w:rsidR="00DD1243">
        <w:t>ebsite</w:t>
      </w:r>
      <w:r w:rsidR="00DD1243">
        <w:tab/>
      </w:r>
      <w:r w:rsidR="00DD1243">
        <w:tab/>
      </w:r>
      <w:r w:rsidR="00DD1243">
        <w:tab/>
      </w:r>
      <w:r w:rsidR="00DD1243">
        <w:tab/>
      </w:r>
      <w:sdt>
        <w:sdtPr>
          <w:alias w:val="Insert web address here"/>
          <w:tag w:val="Insert web address here"/>
          <w:id w:val="-933366869"/>
          <w:placeholder>
            <w:docPart w:val="AA999257840145DCBB06231D98097419"/>
          </w:placeholder>
          <w:showingPlcHdr/>
          <w:text/>
        </w:sdtPr>
        <w:sdtEndPr/>
        <w:sdtContent>
          <w:r w:rsidR="00DD1243" w:rsidRPr="00273239">
            <w:rPr>
              <w:rStyle w:val="PlaceholderText"/>
            </w:rPr>
            <w:t>Click or tap here to enter text.</w:t>
          </w:r>
        </w:sdtContent>
      </w:sdt>
    </w:p>
    <w:p w14:paraId="2426F805" w14:textId="77777777"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Type of organisation</w:t>
      </w:r>
      <w:r w:rsidR="00CF0CF6">
        <w:tab/>
      </w:r>
      <w:r w:rsidR="00CF0CF6">
        <w:tab/>
      </w:r>
      <w:sdt>
        <w:sdtPr>
          <w:alias w:val="Please tell us the type of organisation you are"/>
          <w:tag w:val="Please tell us the type of organisation you are"/>
          <w:id w:val="886067444"/>
          <w:placeholder>
            <w:docPart w:val="F2AB5E5E09E6481BA5382400E043171D"/>
          </w:placeholder>
          <w:showingPlcHdr/>
          <w:text/>
        </w:sdtPr>
        <w:sdtEndPr/>
        <w:sdtContent>
          <w:r w:rsidR="00CF0CF6" w:rsidRPr="00273239">
            <w:rPr>
              <w:rStyle w:val="PlaceholderText"/>
            </w:rPr>
            <w:t>Click or tap here to enter text.</w:t>
          </w:r>
        </w:sdtContent>
      </w:sdt>
    </w:p>
    <w:p w14:paraId="06058D52" w14:textId="77777777" w:rsidR="006404A6" w:rsidRDefault="00901D95" w:rsidP="00935A1B">
      <w:pPr>
        <w:pBdr>
          <w:top w:val="single" w:sz="4" w:space="1" w:color="auto"/>
          <w:left w:val="single" w:sz="4" w:space="4" w:color="auto"/>
          <w:bottom w:val="single" w:sz="4" w:space="7" w:color="auto"/>
          <w:right w:val="single" w:sz="4" w:space="4" w:color="auto"/>
        </w:pBdr>
        <w:spacing w:line="276" w:lineRule="auto"/>
        <w:ind w:firstLine="360"/>
      </w:pPr>
      <w:r>
        <w:t>Company</w:t>
      </w:r>
      <w:r w:rsidR="00DD1243">
        <w:t xml:space="preserve"> </w:t>
      </w:r>
      <w:r>
        <w:t>/</w:t>
      </w:r>
      <w:r w:rsidR="00DD1243">
        <w:t xml:space="preserve"> </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14:paraId="1E0B2A6E" w14:textId="77777777"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pPr>
    </w:p>
    <w:p w14:paraId="2D6774CF" w14:textId="77777777" w:rsidR="00EA2C68" w:rsidRDefault="006404A6" w:rsidP="00935A1B">
      <w:pPr>
        <w:pBdr>
          <w:top w:val="single" w:sz="4" w:space="1" w:color="auto"/>
          <w:left w:val="single" w:sz="4" w:space="4" w:color="auto"/>
          <w:bottom w:val="single" w:sz="4" w:space="7"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r>
      <w:r w:rsidR="00935A1B">
        <w:t xml:space="preserve"> </w:t>
      </w:r>
      <w:r w:rsidR="00CF0CF6">
        <w:t>fill in number below</w:t>
      </w:r>
      <w:r w:rsidR="00CF0CF6">
        <w:tab/>
      </w:r>
      <w:r w:rsidR="00935A1B">
        <w:t xml:space="preserve">  </w:t>
      </w:r>
      <w:r w:rsidR="00CF0CF6">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r w:rsidR="00546649">
        <w:t xml:space="preserve">      </w:t>
      </w:r>
    </w:p>
    <w:p w14:paraId="74F90189" w14:textId="77777777" w:rsidR="00546649" w:rsidRDefault="006404A6" w:rsidP="00546649">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proofErr w:type="gramStart"/>
      <w:r>
        <w:t>recover</w:t>
      </w:r>
      <w:proofErr w:type="gramEnd"/>
      <w:r>
        <w:t xml:space="preserve"> VAT?</w:t>
      </w:r>
      <w:r>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273239">
            <w:rPr>
              <w:rStyle w:val="PlaceholderText"/>
            </w:rPr>
            <w:t>Click or tap here to enter text.</w:t>
          </w:r>
        </w:sdtContent>
      </w:sdt>
    </w:p>
    <w:p w14:paraId="0FBCEAE5" w14:textId="77777777" w:rsidR="00382C62" w:rsidRDefault="00382C62" w:rsidP="006A0694">
      <w:pPr>
        <w:spacing w:line="276" w:lineRule="auto"/>
        <w:ind w:firstLine="360"/>
      </w:pPr>
    </w:p>
    <w:p w14:paraId="5D8C0C0F" w14:textId="77777777" w:rsidR="002D13D0"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lastRenderedPageBreak/>
        <w:t xml:space="preserve">1.3 </w:t>
      </w:r>
      <w:r w:rsidR="002D13D0">
        <w:t>Briefly describe your organisation’s main purpose</w:t>
      </w:r>
      <w:r w:rsidR="00B264AB">
        <w:t xml:space="preserve">. </w:t>
      </w:r>
    </w:p>
    <w:sdt>
      <w:sdtPr>
        <w:alias w:val="Describe your organisation's main purpose here"/>
        <w:tag w:val="Describe your organisation's main purpose here"/>
        <w:id w:val="193967984"/>
        <w:placeholder>
          <w:docPart w:val="40950ED73B4E45A38236FE61158EB047"/>
        </w:placeholder>
        <w:showingPlcHdr/>
        <w:text/>
      </w:sdtPr>
      <w:sdtEndPr/>
      <w:sdtContent>
        <w:p w14:paraId="60B7967B" w14:textId="77777777" w:rsidR="00B264AB" w:rsidRDefault="00941962" w:rsidP="002D13D0">
          <w:pPr>
            <w:pBdr>
              <w:top w:val="single" w:sz="4" w:space="1" w:color="auto"/>
              <w:left w:val="single" w:sz="4" w:space="4" w:color="auto"/>
              <w:bottom w:val="single" w:sz="4" w:space="1" w:color="auto"/>
              <w:right w:val="single" w:sz="4" w:space="4" w:color="auto"/>
            </w:pBdr>
            <w:spacing w:line="276" w:lineRule="auto"/>
          </w:pPr>
          <w:r w:rsidRPr="00273239">
            <w:rPr>
              <w:rStyle w:val="PlaceholderText"/>
            </w:rPr>
            <w:t>Click or tap here to enter text.</w:t>
          </w:r>
        </w:p>
      </w:sdtContent>
    </w:sdt>
    <w:p w14:paraId="7E14D043"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7F868389" w14:textId="77777777" w:rsidR="002A3AC3" w:rsidRDefault="002A3AC3" w:rsidP="002D13D0">
      <w:pPr>
        <w:pBdr>
          <w:top w:val="single" w:sz="4" w:space="1" w:color="auto"/>
          <w:left w:val="single" w:sz="4" w:space="4" w:color="auto"/>
          <w:bottom w:val="single" w:sz="4" w:space="1" w:color="auto"/>
          <w:right w:val="single" w:sz="4" w:space="4" w:color="auto"/>
        </w:pBdr>
        <w:spacing w:line="276" w:lineRule="auto"/>
      </w:pPr>
    </w:p>
    <w:p w14:paraId="66711FDE" w14:textId="77777777" w:rsidR="00F15220" w:rsidRDefault="00F15220" w:rsidP="002D13D0">
      <w:pPr>
        <w:pBdr>
          <w:top w:val="single" w:sz="4" w:space="1" w:color="auto"/>
          <w:left w:val="single" w:sz="4" w:space="4" w:color="auto"/>
          <w:bottom w:val="single" w:sz="4" w:space="1" w:color="auto"/>
          <w:right w:val="single" w:sz="4" w:space="4" w:color="auto"/>
        </w:pBdr>
        <w:spacing w:line="276" w:lineRule="auto"/>
      </w:pPr>
    </w:p>
    <w:p w14:paraId="1CE086A8" w14:textId="77777777" w:rsidR="0021705E" w:rsidRDefault="0021705E" w:rsidP="002D13D0">
      <w:pPr>
        <w:pBdr>
          <w:top w:val="single" w:sz="4" w:space="1" w:color="auto"/>
          <w:left w:val="single" w:sz="4" w:space="4" w:color="auto"/>
          <w:bottom w:val="single" w:sz="4" w:space="1" w:color="auto"/>
          <w:right w:val="single" w:sz="4" w:space="4" w:color="auto"/>
        </w:pBdr>
        <w:spacing w:line="276" w:lineRule="auto"/>
      </w:pPr>
    </w:p>
    <w:p w14:paraId="6C9A89EF" w14:textId="77777777" w:rsidR="00B264AB" w:rsidRDefault="00B264AB" w:rsidP="002D13D0">
      <w:pPr>
        <w:pBdr>
          <w:top w:val="single" w:sz="4" w:space="1" w:color="auto"/>
          <w:left w:val="single" w:sz="4" w:space="4" w:color="auto"/>
          <w:bottom w:val="single" w:sz="4" w:space="1" w:color="auto"/>
          <w:right w:val="single" w:sz="4" w:space="4" w:color="auto"/>
        </w:pBdr>
        <w:spacing w:line="276" w:lineRule="auto"/>
      </w:pPr>
    </w:p>
    <w:p w14:paraId="7FAA8AC9" w14:textId="77777777" w:rsidR="002A3AC3" w:rsidRPr="00935A1B" w:rsidRDefault="002A3AC3" w:rsidP="002A3AC3">
      <w:pPr>
        <w:pBdr>
          <w:between w:val="single" w:sz="4" w:space="1" w:color="auto"/>
          <w:bar w:val="single" w:sz="4" w:color="auto"/>
        </w:pBdr>
        <w:contextualSpacing/>
        <w:rPr>
          <w:sz w:val="16"/>
          <w:szCs w:val="16"/>
        </w:rPr>
      </w:pPr>
    </w:p>
    <w:p w14:paraId="4C9B2FB0" w14:textId="77777777" w:rsidR="00382C62"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 xml:space="preserve">1.4 </w:t>
      </w:r>
      <w:r w:rsidR="00BD51E6">
        <w:t>Proposed location/s that your project will take place including postcode (this must be within Herefordshire).  You may attach a map or photograph with your application</w:t>
      </w:r>
      <w:r w:rsidR="00893402">
        <w:t>.</w:t>
      </w:r>
    </w:p>
    <w:p w14:paraId="788157B7" w14:textId="77777777" w:rsidR="00382C62" w:rsidRDefault="009C2647"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sdt>
        <w:sdtPr>
          <w:alias w:val="Insert the location of your project here"/>
          <w:tag w:val="Insert the location of your project here"/>
          <w:id w:val="637697142"/>
          <w:placeholder>
            <w:docPart w:val="DefaultPlaceholder_-1854013440"/>
          </w:placeholder>
          <w:showingPlcHdr/>
          <w:text/>
        </w:sdtPr>
        <w:sdtEndPr/>
        <w:sdtContent>
          <w:r w:rsidR="00BD51E6" w:rsidRPr="00273239">
            <w:rPr>
              <w:rStyle w:val="PlaceholderText"/>
            </w:rPr>
            <w:t>Click or tap here to enter text.</w:t>
          </w:r>
        </w:sdtContent>
      </w:sdt>
      <w:r w:rsidR="00382C62">
        <w:tab/>
      </w:r>
      <w:r w:rsidR="00382C62">
        <w:tab/>
      </w:r>
      <w:r w:rsidR="00382C62">
        <w:tab/>
      </w:r>
      <w:r w:rsidR="00382C62">
        <w:tab/>
      </w:r>
      <w:r w:rsidR="00382C62">
        <w:tab/>
        <w:t xml:space="preserve">        </w:t>
      </w:r>
      <w:r w:rsidR="000A7809">
        <w:tab/>
      </w:r>
      <w:r w:rsidR="000A7809">
        <w:tab/>
      </w:r>
      <w:r w:rsidR="000A7809">
        <w:tab/>
      </w:r>
      <w:r w:rsidR="000A7809">
        <w:tab/>
      </w:r>
      <w:r w:rsidR="000A7809">
        <w:tab/>
      </w:r>
    </w:p>
    <w:p w14:paraId="150EED16" w14:textId="77777777" w:rsidR="00382C62" w:rsidRDefault="00BD51E6"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r>
        <w:t>Postcode</w:t>
      </w:r>
      <w:r w:rsidR="000A7809">
        <w:t>/s</w:t>
      </w:r>
      <w:r>
        <w:t>:</w:t>
      </w:r>
      <w:r>
        <w:tab/>
      </w:r>
      <w:r>
        <w:tab/>
      </w:r>
      <w:sdt>
        <w:sdtPr>
          <w:alias w:val="Enter postcode of location here"/>
          <w:tag w:val="Which areas will be covered?"/>
          <w:id w:val="-1989078128"/>
          <w:placeholder>
            <w:docPart w:val="5ACE57EA501A40D5803D3B3B989E5A2D"/>
          </w:placeholder>
          <w:showingPlcHdr/>
          <w:text/>
        </w:sdtPr>
        <w:sdtEndPr/>
        <w:sdtContent>
          <w:r w:rsidR="00382C62" w:rsidRPr="00273239">
            <w:rPr>
              <w:rStyle w:val="PlaceholderText"/>
            </w:rPr>
            <w:t>Click or tap here to enter text.</w:t>
          </w:r>
        </w:sdtContent>
      </w:sdt>
      <w:r w:rsidR="00382C62">
        <w:tab/>
      </w:r>
      <w:r w:rsidR="00382C62">
        <w:tab/>
        <w:t xml:space="preserve">            </w:t>
      </w:r>
    </w:p>
    <w:p w14:paraId="78AA2427" w14:textId="77777777" w:rsidR="00382C62" w:rsidRDefault="00382C62" w:rsidP="002A3AC3">
      <w:pPr>
        <w:pBdr>
          <w:between w:val="single" w:sz="4" w:space="1" w:color="auto"/>
          <w:bar w:val="single" w:sz="4" w:color="auto"/>
        </w:pBdr>
        <w:contextualSpacing/>
      </w:pPr>
    </w:p>
    <w:p w14:paraId="3239F118" w14:textId="77777777" w:rsidR="00935A1B" w:rsidRDefault="00935A1B" w:rsidP="000A7809">
      <w:pPr>
        <w:contextualSpacing/>
      </w:pPr>
    </w:p>
    <w:p w14:paraId="73E2E22F" w14:textId="77777777" w:rsidR="00382C62" w:rsidRPr="00546649"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C000"/>
        <w:spacing w:line="276" w:lineRule="auto"/>
      </w:pPr>
      <w:r w:rsidRPr="00935A1B">
        <w:rPr>
          <w:b/>
        </w:rPr>
        <w:t>Section 2</w:t>
      </w:r>
      <w:r w:rsidR="004F6EC6">
        <w:rPr>
          <w:b/>
        </w:rPr>
        <w:t>.</w:t>
      </w:r>
      <w:r w:rsidRPr="00935A1B">
        <w:rPr>
          <w:b/>
        </w:rPr>
        <w:t xml:space="preserve"> Project Details</w:t>
      </w:r>
      <w:r w:rsidRPr="00935A1B">
        <w:rPr>
          <w:b/>
        </w:rPr>
        <w:tab/>
      </w:r>
      <w:r w:rsidR="00546649" w:rsidRPr="00546649">
        <w:t>Note</w:t>
      </w:r>
      <w:r w:rsidR="00546649">
        <w:t>:</w:t>
      </w:r>
      <w:r w:rsidR="00546649" w:rsidRPr="00546649">
        <w:t xml:space="preserve"> start date must not be before 1 April 2024 and completion date</w:t>
      </w:r>
      <w:r w:rsidR="00546649">
        <w:t xml:space="preserve"> on or before 31 January 2025.</w:t>
      </w:r>
      <w:r w:rsidR="00546649" w:rsidRPr="00546649">
        <w:t xml:space="preserve"> </w:t>
      </w:r>
      <w:r w:rsidRPr="00546649">
        <w:tab/>
      </w:r>
    </w:p>
    <w:p w14:paraId="620C1551" w14:textId="77777777" w:rsidR="00382C62" w:rsidRDefault="009C2647"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sdt>
        <w:sdtPr>
          <w:alias w:val="Insert UKSPF Thematic Intervention here"/>
          <w:tag w:val="Insert UKSPF Investment Priority here"/>
          <w:id w:val="1495144801"/>
          <w:placeholder>
            <w:docPart w:val="8434253C16C24A0BB5CC301B66854183"/>
          </w:placeholder>
          <w:text/>
        </w:sdtPr>
        <w:sdtEndPr/>
        <w:sdtContent>
          <w:r w:rsidR="00382C62">
            <w:t>2.1 Proposed Start Date</w:t>
          </w:r>
        </w:sdtContent>
      </w:sdt>
      <w:r w:rsidR="00382C62">
        <w:tab/>
      </w:r>
      <w:r w:rsidR="00382C62">
        <w:tab/>
      </w:r>
      <w:r w:rsidR="00382C62">
        <w:tab/>
      </w:r>
      <w:sdt>
        <w:sdtPr>
          <w:alias w:val="Select proposed start date"/>
          <w:tag w:val="Select proposed start date"/>
          <w:id w:val="-559098568"/>
          <w:placeholder>
            <w:docPart w:val="B09626B6722B41F2A7815BE5BD6E851F"/>
          </w:placeholder>
          <w:showingPlcHdr/>
          <w:date>
            <w:dateFormat w:val="dd/MM/yyyy"/>
            <w:lid w:val="en-GB"/>
            <w:storeMappedDataAs w:val="dateTime"/>
            <w:calendar w:val="gregorian"/>
          </w:date>
        </w:sdtPr>
        <w:sdtEndPr/>
        <w:sdtContent>
          <w:r w:rsidR="00382C62" w:rsidRPr="00EB47D7">
            <w:rPr>
              <w:rStyle w:val="PlaceholderText"/>
            </w:rPr>
            <w:t>Click or tap to enter a date.</w:t>
          </w:r>
        </w:sdtContent>
      </w:sdt>
      <w:r w:rsidR="00382C62">
        <w:tab/>
      </w:r>
      <w:r w:rsidR="00382C62">
        <w:tab/>
      </w:r>
      <w:r w:rsidR="00382C62">
        <w:tab/>
      </w:r>
      <w:r w:rsidR="00382C62">
        <w:tab/>
      </w:r>
    </w:p>
    <w:p w14:paraId="049AA22A" w14:textId="77777777" w:rsidR="00382C62" w:rsidRDefault="00382C62"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r>
        <w:t>2.2 Proposed Financial Completion Date</w:t>
      </w:r>
      <w:r>
        <w:tab/>
      </w:r>
      <w:sdt>
        <w:sdtPr>
          <w:alias w:val="Select proposed financial cmpletion dae"/>
          <w:tag w:val="Select proposed financial cmpletion dae"/>
          <w:id w:val="-2048129597"/>
          <w:placeholder>
            <w:docPart w:val="E804AAB75351480B82ADF504C2E2CF4A"/>
          </w:placeholder>
          <w:showingPlcHdr/>
          <w:date>
            <w:dateFormat w:val="dd/MM/yyyy"/>
            <w:lid w:val="en-GB"/>
            <w:storeMappedDataAs w:val="dateTime"/>
            <w:calendar w:val="gregorian"/>
          </w:date>
        </w:sdtPr>
        <w:sdtEndPr/>
        <w:sdtContent>
          <w:r w:rsidRPr="00EB47D7">
            <w:rPr>
              <w:rStyle w:val="PlaceholderText"/>
            </w:rPr>
            <w:t>Click or tap to enter a date.</w:t>
          </w:r>
        </w:sdtContent>
      </w:sdt>
    </w:p>
    <w:p w14:paraId="3B4BE1A7" w14:textId="77777777" w:rsidR="00382C62" w:rsidRDefault="00382C62" w:rsidP="002A3AC3">
      <w:pPr>
        <w:pBdr>
          <w:between w:val="single" w:sz="4" w:space="1" w:color="auto"/>
          <w:bar w:val="single" w:sz="4" w:color="auto"/>
        </w:pBdr>
        <w:contextualSpacing/>
      </w:pPr>
    </w:p>
    <w:p w14:paraId="691C8694" w14:textId="77777777" w:rsidR="00092661" w:rsidRPr="00935A1B" w:rsidRDefault="00142F4C" w:rsidP="00142F4C">
      <w:pPr>
        <w:pBdr>
          <w:top w:val="single" w:sz="4" w:space="1" w:color="auto"/>
          <w:left w:val="single" w:sz="4" w:space="4" w:color="auto"/>
          <w:bottom w:val="single" w:sz="4" w:space="1" w:color="auto"/>
          <w:right w:val="single" w:sz="4" w:space="4" w:color="auto"/>
        </w:pBdr>
        <w:shd w:val="clear" w:color="auto" w:fill="FFF4D7" w:themeFill="accent2" w:themeFillTint="33"/>
        <w:rPr>
          <w:i/>
          <w:sz w:val="20"/>
        </w:rPr>
      </w:pPr>
      <w:r>
        <w:t>2.3</w:t>
      </w:r>
      <w:r w:rsidR="00231894">
        <w:t xml:space="preserve"> </w:t>
      </w:r>
      <w:r>
        <w:t>Prov</w:t>
      </w:r>
      <w:r w:rsidR="0001193B">
        <w:t>id</w:t>
      </w:r>
      <w:r>
        <w:t xml:space="preserve">e a clear description of your project and what </w:t>
      </w:r>
      <w:r w:rsidR="00901D95">
        <w:t xml:space="preserve">the funding </w:t>
      </w:r>
      <w:r>
        <w:t xml:space="preserve">is </w:t>
      </w:r>
      <w:r w:rsidR="00901D95">
        <w:t xml:space="preserve">required for? </w:t>
      </w:r>
      <w:r w:rsidR="00935A1B">
        <w:t>What activities will take place</w:t>
      </w:r>
      <w:r w:rsidR="007A42AB">
        <w:t xml:space="preserve"> and how will they be delivered</w:t>
      </w:r>
      <w:r w:rsidR="00935A1B">
        <w:t xml:space="preserve">? </w:t>
      </w:r>
      <w:r w:rsidR="000A7809">
        <w:t xml:space="preserve">  </w:t>
      </w:r>
      <w:r w:rsidR="000A7809" w:rsidRPr="000A7809">
        <w:t xml:space="preserve">How will the project demonstrate innovation in service delivery?   </w:t>
      </w:r>
      <w:r w:rsidR="000A7809">
        <w:t>Please answer in 500</w:t>
      </w:r>
      <w:r w:rsidR="00935A1B">
        <w:t xml:space="preserve"> words or less.</w:t>
      </w:r>
    </w:p>
    <w:p w14:paraId="0663BD7A" w14:textId="77777777" w:rsidR="00811634" w:rsidRDefault="00811634" w:rsidP="00142F4C">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pPr>
    </w:p>
    <w:p w14:paraId="3B689F67" w14:textId="77777777" w:rsidR="00231894" w:rsidRDefault="009C2647" w:rsidP="00142F4C">
      <w:pPr>
        <w:pBdr>
          <w:top w:val="single" w:sz="4" w:space="1" w:color="auto"/>
          <w:left w:val="single" w:sz="4" w:space="4" w:color="auto"/>
          <w:bottom w:val="single" w:sz="4" w:space="1" w:color="auto"/>
          <w:right w:val="single" w:sz="4" w:space="4" w:color="auto"/>
        </w:pBdr>
        <w:shd w:val="clear" w:color="auto" w:fill="FFFFFF" w:themeFill="background1"/>
      </w:pPr>
      <w:sdt>
        <w:sdtPr>
          <w:alias w:val="Please describe you project activities here"/>
          <w:tag w:val="Please give details here"/>
          <w:id w:val="-1813239460"/>
          <w:placeholder>
            <w:docPart w:val="DF5664D5DEB8495EB711990F31C54307"/>
          </w:placeholder>
          <w:showingPlcHdr/>
          <w:text/>
        </w:sdtPr>
        <w:sdtEndPr/>
        <w:sdtContent>
          <w:r w:rsidR="00231894" w:rsidRPr="00273239">
            <w:rPr>
              <w:rStyle w:val="PlaceholderText"/>
            </w:rPr>
            <w:t>Click or tap here to enter text.</w:t>
          </w:r>
        </w:sdtContent>
      </w:sdt>
    </w:p>
    <w:p w14:paraId="37B80118" w14:textId="77777777" w:rsidR="00231894" w:rsidRDefault="00231894"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90EC4EB" w14:textId="77777777" w:rsidR="00B54A03" w:rsidRDefault="00B54A03"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36A544FC" w14:textId="77777777" w:rsidR="00B54A03" w:rsidRDefault="00B54A03"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D545AAC" w14:textId="77777777" w:rsidR="00811634" w:rsidRDefault="00811634"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827849A" w14:textId="77777777" w:rsidR="00811634" w:rsidRDefault="00811634"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F16D533" w14:textId="77777777" w:rsidR="00D2678E" w:rsidRDefault="00D2678E" w:rsidP="00142F4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9FDC36A" w14:textId="77777777" w:rsidR="00B54A03" w:rsidRDefault="00B54A03" w:rsidP="00142F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173EBB10" w14:textId="77777777" w:rsidR="00935A1B" w:rsidRDefault="00935A1B" w:rsidP="00A523DE">
      <w:pPr>
        <w:shd w:val="clear" w:color="auto" w:fill="FFFFFF" w:themeFill="background1"/>
        <w:spacing w:line="276" w:lineRule="auto"/>
        <w:rPr>
          <w:szCs w:val="22"/>
        </w:rPr>
      </w:pPr>
    </w:p>
    <w:p w14:paraId="5C9B0A89" w14:textId="77777777" w:rsidR="00935A1B" w:rsidRDefault="00935A1B" w:rsidP="00935A1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2.4 Who w</w:t>
      </w:r>
      <w:r w:rsidR="00801BD3">
        <w:t>ill deliver the activities? In 25</w:t>
      </w:r>
      <w:r>
        <w:t>0 words or less.</w:t>
      </w:r>
    </w:p>
    <w:sdt>
      <w:sdtPr>
        <w:rPr>
          <w:szCs w:val="22"/>
        </w:rPr>
        <w:alias w:val="Tell us who will deliver the activities here"/>
        <w:tag w:val="Please tell us about the identified need for your project here"/>
        <w:id w:val="-1313638554"/>
        <w:placeholder>
          <w:docPart w:val="77519DD8E1A5489E8F7D43FFB760D837"/>
        </w:placeholder>
        <w:showingPlcHdr/>
        <w:text/>
      </w:sdtPr>
      <w:sdtEndPr/>
      <w:sdtContent>
        <w:p w14:paraId="42F00CAD"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0E2319B3"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39D9B20"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0551630"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5B40D0C7"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0965BFA"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3536D73" w14:textId="77777777" w:rsidR="00935A1B" w:rsidRDefault="00935A1B" w:rsidP="00935A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29A9046" w14:textId="77777777" w:rsidR="00935A1B" w:rsidRDefault="00935A1B" w:rsidP="00935A1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6E9D8972" w14:textId="77777777" w:rsidR="00935A1B" w:rsidRDefault="00935A1B" w:rsidP="00935A1B">
      <w:pPr>
        <w:shd w:val="clear" w:color="auto" w:fill="FFFFFF" w:themeFill="background1"/>
        <w:spacing w:line="276" w:lineRule="auto"/>
        <w:rPr>
          <w:szCs w:val="22"/>
        </w:rPr>
      </w:pPr>
    </w:p>
    <w:p w14:paraId="2CAEDE37" w14:textId="77777777" w:rsidR="000A7809" w:rsidRDefault="000A7809" w:rsidP="00935A1B">
      <w:pPr>
        <w:shd w:val="clear" w:color="auto" w:fill="FFFFFF" w:themeFill="background1"/>
        <w:spacing w:line="276" w:lineRule="auto"/>
        <w:rPr>
          <w:szCs w:val="22"/>
        </w:rPr>
      </w:pPr>
    </w:p>
    <w:p w14:paraId="4B8FAAF0" w14:textId="77777777" w:rsidR="000A7809" w:rsidRDefault="000A7809" w:rsidP="00935A1B">
      <w:pPr>
        <w:shd w:val="clear" w:color="auto" w:fill="FFFFFF" w:themeFill="background1"/>
        <w:spacing w:line="276" w:lineRule="auto"/>
        <w:rPr>
          <w:szCs w:val="22"/>
        </w:rPr>
      </w:pPr>
    </w:p>
    <w:p w14:paraId="619D938D" w14:textId="77777777" w:rsidR="00935A1B" w:rsidRDefault="00935A1B" w:rsidP="00A523DE">
      <w:pPr>
        <w:shd w:val="clear" w:color="auto" w:fill="FFFFFF" w:themeFill="background1"/>
        <w:spacing w:line="276" w:lineRule="auto"/>
        <w:rPr>
          <w:szCs w:val="22"/>
        </w:rPr>
      </w:pPr>
    </w:p>
    <w:p w14:paraId="7532644E" w14:textId="77777777" w:rsidR="003E2088" w:rsidRPr="00C856A7" w:rsidRDefault="003E2088"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2.</w:t>
      </w:r>
      <w:r w:rsidR="000A7809">
        <w:rPr>
          <w:szCs w:val="22"/>
        </w:rPr>
        <w:t>5</w:t>
      </w:r>
      <w:r w:rsidRPr="00C856A7">
        <w:rPr>
          <w:szCs w:val="22"/>
        </w:rPr>
        <w:t xml:space="preserve"> Please evidence your experience/knowledge </w:t>
      </w:r>
      <w:r>
        <w:rPr>
          <w:szCs w:val="22"/>
        </w:rPr>
        <w:t xml:space="preserve">and capacity for supporting a project of this type. </w:t>
      </w:r>
      <w:r w:rsidRPr="00C856A7">
        <w:rPr>
          <w:szCs w:val="22"/>
        </w:rPr>
        <w:t xml:space="preserve"> In 500 words or less</w:t>
      </w:r>
      <w:r>
        <w:rPr>
          <w:szCs w:val="22"/>
        </w:rPr>
        <w:t>.</w:t>
      </w:r>
    </w:p>
    <w:sdt>
      <w:sdtPr>
        <w:rPr>
          <w:sz w:val="20"/>
        </w:rPr>
        <w:alias w:val="Please provide evidence of your experience here"/>
        <w:tag w:val="Please provide evidence of your experience here"/>
        <w:id w:val="-637421481"/>
        <w:placeholder>
          <w:docPart w:val="4B5EA6EF312E4D3BAE4944F3D44643BD"/>
        </w:placeholder>
        <w:showingPlcHdr/>
        <w:text/>
      </w:sdtPr>
      <w:sdtEndPr/>
      <w:sdtContent>
        <w:p w14:paraId="293F0D9B"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72F9C427"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2E70BFE"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24C40AFB" w14:textId="77777777" w:rsidR="003E2088" w:rsidRDefault="003E2088"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0FE614D4" w14:textId="77777777" w:rsidR="003E2088" w:rsidRDefault="003E2088" w:rsidP="003E2088">
      <w:pPr>
        <w:shd w:val="clear" w:color="auto" w:fill="FFFFFF" w:themeFill="background1"/>
        <w:spacing w:line="276" w:lineRule="auto"/>
        <w:rPr>
          <w:sz w:val="20"/>
        </w:rPr>
      </w:pPr>
    </w:p>
    <w:p w14:paraId="08B9D419" w14:textId="77777777" w:rsidR="004F6EC6" w:rsidRDefault="004F6EC6" w:rsidP="004F6EC6">
      <w:pPr>
        <w:pBdr>
          <w:top w:val="single" w:sz="4" w:space="1" w:color="auto"/>
          <w:left w:val="single" w:sz="4" w:space="2" w:color="auto"/>
          <w:right w:val="single" w:sz="4" w:space="4" w:color="auto"/>
          <w:bar w:val="single" w:sz="4" w:color="auto"/>
        </w:pBdr>
        <w:shd w:val="clear" w:color="auto" w:fill="FFF4D7" w:themeFill="accent2" w:themeFillTint="33"/>
        <w:spacing w:line="276" w:lineRule="auto"/>
        <w:rPr>
          <w:bCs/>
          <w:szCs w:val="22"/>
        </w:rPr>
      </w:pPr>
      <w:r>
        <w:rPr>
          <w:bCs/>
          <w:szCs w:val="22"/>
        </w:rPr>
        <w:t>2.</w:t>
      </w:r>
      <w:r w:rsidR="00801BD3">
        <w:rPr>
          <w:bCs/>
          <w:szCs w:val="22"/>
        </w:rPr>
        <w:t>6</w:t>
      </w:r>
      <w:r>
        <w:rPr>
          <w:bCs/>
          <w:szCs w:val="22"/>
        </w:rPr>
        <w:t xml:space="preserve"> What are the key activities and expected timescales for the development and implementation of the project?</w:t>
      </w:r>
      <w:r>
        <w:rPr>
          <w:bCs/>
          <w:szCs w:val="22"/>
        </w:rPr>
        <w:tab/>
        <w:t xml:space="preserve"> </w:t>
      </w:r>
    </w:p>
    <w:p w14:paraId="5C0A76B5" w14:textId="77777777" w:rsidR="004F6EC6" w:rsidRDefault="004F6EC6" w:rsidP="004F6EC6">
      <w:pPr>
        <w:pBdr>
          <w:top w:val="single" w:sz="4" w:space="1" w:color="auto"/>
          <w:left w:val="single" w:sz="4" w:space="2" w:color="auto"/>
          <w:right w:val="single" w:sz="4" w:space="4" w:color="auto"/>
          <w:between w:val="single" w:sz="4" w:space="1" w:color="auto"/>
          <w:bar w:val="single" w:sz="4" w:color="auto"/>
        </w:pBdr>
        <w:shd w:val="clear" w:color="auto" w:fill="FFF4D7" w:themeFill="accent2" w:themeFillTint="33"/>
        <w:spacing w:line="276" w:lineRule="auto"/>
        <w:rPr>
          <w:bCs/>
          <w:szCs w:val="22"/>
        </w:rPr>
      </w:pPr>
      <w:r>
        <w:rPr>
          <w:bCs/>
          <w:szCs w:val="22"/>
        </w:rPr>
        <w:t>Key Activity</w:t>
      </w:r>
      <w:r>
        <w:rPr>
          <w:bCs/>
          <w:szCs w:val="22"/>
        </w:rPr>
        <w:tab/>
      </w:r>
      <w:r>
        <w:rPr>
          <w:bCs/>
          <w:szCs w:val="22"/>
        </w:rPr>
        <w:tab/>
      </w:r>
      <w:r>
        <w:rPr>
          <w:bCs/>
          <w:szCs w:val="22"/>
        </w:rPr>
        <w:tab/>
      </w:r>
      <w:r>
        <w:rPr>
          <w:bCs/>
          <w:szCs w:val="22"/>
        </w:rPr>
        <w:tab/>
      </w:r>
      <w:r>
        <w:rPr>
          <w:bCs/>
          <w:szCs w:val="22"/>
        </w:rPr>
        <w:tab/>
      </w:r>
      <w:r>
        <w:rPr>
          <w:bCs/>
          <w:szCs w:val="22"/>
        </w:rPr>
        <w:tab/>
      </w:r>
      <w:r>
        <w:rPr>
          <w:bCs/>
          <w:szCs w:val="22"/>
        </w:rPr>
        <w:tab/>
        <w:t>Target month</w:t>
      </w:r>
    </w:p>
    <w:p w14:paraId="1878DD5D" w14:textId="77777777" w:rsidR="004F6EC6" w:rsidRDefault="009C2647"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764723706"/>
          <w:placeholder>
            <w:docPart w:val="6F276091090C4A46B8775EC51751D987"/>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1338887646"/>
          <w:placeholder>
            <w:docPart w:val="A3794F009BAF41DD88B753A8EFE7C64B"/>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p>
    <w:p w14:paraId="6FD109EE" w14:textId="77777777" w:rsidR="004F6EC6" w:rsidRDefault="009C2647"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872644630"/>
          <w:placeholder>
            <w:docPart w:val="46CB38F2CD334081BCAFB6FB91A02DDC"/>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2043899582"/>
          <w:placeholder>
            <w:docPart w:val="3C1807C34C9549148490A2385A1027F7"/>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14:paraId="4176E4CD" w14:textId="77777777" w:rsidR="004F6EC6" w:rsidRDefault="009C2647"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196660684"/>
          <w:placeholder>
            <w:docPart w:val="A59AE9C56CFD42AB9BC6DB0B580536A7"/>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862892359"/>
          <w:placeholder>
            <w:docPart w:val="91D0619A37BA46579A1936F13F971848"/>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14:paraId="09345156" w14:textId="77777777" w:rsidR="004F6EC6" w:rsidRDefault="009C2647"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011574386"/>
          <w:placeholder>
            <w:docPart w:val="E9B22B7D78CA492987337FE09AA730CE"/>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1978104294"/>
          <w:placeholder>
            <w:docPart w:val="C0A1E8B65BC64E2CB197B72BCFDC3F8E"/>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14:paraId="372100F2" w14:textId="77777777" w:rsidR="004F6EC6" w:rsidRDefault="009C2647"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628630193"/>
          <w:placeholder>
            <w:docPart w:val="08437B3B5B5D4F5F8A022ACA507E954B"/>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2062669056"/>
          <w:placeholder>
            <w:docPart w:val="86B61CC2407F4EF395DFF37F952FA728"/>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14:paraId="082E204E" w14:textId="77777777" w:rsidR="004F6EC6" w:rsidRDefault="009C2647"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533877983"/>
          <w:placeholder>
            <w:docPart w:val="71DA1CF2F01A4AFAB13324BABAECB0AD"/>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727736701"/>
          <w:placeholder>
            <w:docPart w:val="39EF1053D5B14FE4B1DEB3B3D1B5F392"/>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14:paraId="6C9A0263" w14:textId="77777777" w:rsidR="004F6EC6" w:rsidRDefault="004F6EC6" w:rsidP="004F6EC6">
      <w:pPr>
        <w:shd w:val="clear" w:color="auto" w:fill="FFFFFF" w:themeFill="background1"/>
        <w:spacing w:line="276" w:lineRule="auto"/>
        <w:rPr>
          <w:bCs/>
          <w:szCs w:val="22"/>
        </w:rPr>
      </w:pPr>
    </w:p>
    <w:p w14:paraId="6B5A76B0" w14:textId="77777777" w:rsidR="004F6EC6" w:rsidRPr="00FB3331" w:rsidRDefault="004F6EC6" w:rsidP="004F6EC6">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2.</w:t>
      </w:r>
      <w:r w:rsidR="00801BD3">
        <w:t>7</w:t>
      </w:r>
      <w:r w:rsidR="003E2088">
        <w:t xml:space="preserve"> </w:t>
      </w:r>
      <w:r w:rsidRPr="00FB3331">
        <w:t>Outputs</w:t>
      </w:r>
      <w:r>
        <w:t xml:space="preserve"> - </w:t>
      </w:r>
      <w:r w:rsidRPr="00FB3331">
        <w:t>The achievements produced by a product are it’s ‘outputs’</w:t>
      </w:r>
    </w:p>
    <w:p w14:paraId="08883F58" w14:textId="77777777" w:rsidR="004F6EC6" w:rsidRPr="00FB3331" w:rsidRDefault="004F6EC6" w:rsidP="004F6EC6">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rsidRPr="00FB3331">
        <w:t xml:space="preserve">Put the </w:t>
      </w:r>
      <w:r w:rsidR="0001193B">
        <w:t xml:space="preserve">current </w:t>
      </w:r>
      <w:r w:rsidRPr="00FB3331">
        <w:t xml:space="preserve">number in the </w:t>
      </w:r>
      <w:r>
        <w:t xml:space="preserve">second </w:t>
      </w:r>
      <w:r w:rsidRPr="00FB3331">
        <w:t>column and the number of addition</w:t>
      </w:r>
      <w:r w:rsidR="0001193B">
        <w:t>al</w:t>
      </w:r>
      <w:r w:rsidRPr="00FB3331">
        <w:t xml:space="preserve"> outputs that you expect if awarded the grant in the box under ‘Additional</w:t>
      </w:r>
      <w:r w:rsidR="0001193B">
        <w:t xml:space="preserve"> number expected</w:t>
      </w:r>
      <w:r w:rsidRPr="00FB3331">
        <w:t xml:space="preserve">’ in the </w:t>
      </w:r>
      <w:r>
        <w:t>third</w:t>
      </w:r>
      <w:r w:rsidRPr="00FB3331">
        <w:t xml:space="preserve"> column.</w:t>
      </w:r>
    </w:p>
    <w:p w14:paraId="6DF2BAC1" w14:textId="77777777" w:rsidR="004F6EC6" w:rsidRDefault="004F6EC6" w:rsidP="0001193B">
      <w:pPr>
        <w:pBdr>
          <w:left w:val="single" w:sz="4" w:space="2" w:color="auto"/>
          <w:bottom w:val="single" w:sz="4" w:space="1" w:color="auto"/>
          <w:right w:val="single" w:sz="4" w:space="4" w:color="auto"/>
          <w:between w:val="single" w:sz="4" w:space="1" w:color="auto"/>
          <w:bar w:val="single" w:sz="4" w:color="auto"/>
        </w:pBdr>
        <w:shd w:val="clear" w:color="auto" w:fill="FFE9AF" w:themeFill="accent2" w:themeFillTint="66"/>
        <w:spacing w:line="276" w:lineRule="auto"/>
      </w:pPr>
      <w:r>
        <w:t>Activity description</w:t>
      </w:r>
      <w:r>
        <w:tab/>
      </w:r>
      <w:r>
        <w:tab/>
      </w:r>
      <w:r w:rsidR="00801BD3">
        <w:tab/>
      </w:r>
      <w:r>
        <w:t>Current number</w:t>
      </w:r>
      <w:r>
        <w:tab/>
      </w:r>
      <w:r>
        <w:tab/>
      </w:r>
      <w:r w:rsidR="00801BD3">
        <w:t>A</w:t>
      </w:r>
      <w:r>
        <w:t>dditional number expected</w:t>
      </w:r>
    </w:p>
    <w:p w14:paraId="13F36944" w14:textId="77777777" w:rsidR="004F6EC6" w:rsidRDefault="009C2647" w:rsidP="004F6EC6">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973175327"/>
          <w:placeholder>
            <w:docPart w:val="5BC5843026264A4988E0C7611F620C8A"/>
          </w:placeholder>
          <w:text/>
        </w:sdtPr>
        <w:sdtEndPr/>
        <w:sdtContent>
          <w:r w:rsidR="00801BD3">
            <w:t>Number of Volunteers</w:t>
          </w:r>
        </w:sdtContent>
      </w:sdt>
      <w:r w:rsidR="004F6EC6">
        <w:tab/>
      </w:r>
      <w:r w:rsidR="00801BD3">
        <w:tab/>
      </w:r>
      <w:r w:rsidR="00801BD3">
        <w:tab/>
      </w:r>
      <w:sdt>
        <w:sdtPr>
          <w:alias w:val="tell us the current number here"/>
          <w:tag w:val="tell us the current number here"/>
          <w:id w:val="1234975692"/>
          <w:placeholder>
            <w:docPart w:val="5BC5843026264A4988E0C7611F620C8A"/>
          </w:placeholder>
          <w:showingPlcHdr/>
          <w:text/>
        </w:sdtPr>
        <w:sdtEndPr/>
        <w:sdtContent>
          <w:r w:rsidR="00EA6813"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1320625905"/>
          <w:placeholder>
            <w:docPart w:val="5BC5843026264A4988E0C7611F620C8A"/>
          </w:placeholder>
          <w:showingPlcHdr/>
          <w:text/>
        </w:sdtPr>
        <w:sdtEndPr/>
        <w:sdtContent>
          <w:r w:rsidR="00EA6813" w:rsidRPr="00273239">
            <w:rPr>
              <w:rStyle w:val="PlaceholderText"/>
            </w:rPr>
            <w:t>Click or tap here to enter text.</w:t>
          </w:r>
        </w:sdtContent>
      </w:sdt>
    </w:p>
    <w:p w14:paraId="7C19FF96" w14:textId="77777777" w:rsidR="004F6EC6" w:rsidRDefault="009C2647" w:rsidP="004F6EC6">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sdt>
        <w:sdtPr>
          <w:alias w:val="Describe the output activity here"/>
          <w:tag w:val="Describe the output activity here"/>
          <w:id w:val="-1186359372"/>
          <w:placeholder>
            <w:docPart w:val="DC871EEC862048B0901FB44B90332AB6"/>
          </w:placeholder>
          <w:text/>
        </w:sdtPr>
        <w:sdtEndPr/>
        <w:sdtContent>
          <w:r w:rsidR="00801BD3">
            <w:t>Increase in footfall</w:t>
          </w:r>
        </w:sdtContent>
      </w:sdt>
      <w:r w:rsidR="00801BD3">
        <w:t>/number of visitors</w:t>
      </w:r>
      <w:r w:rsidR="004F6EC6">
        <w:tab/>
      </w:r>
      <w:sdt>
        <w:sdtPr>
          <w:alias w:val="tell us the current number here"/>
          <w:tag w:val="tell us the current number here"/>
          <w:id w:val="916216186"/>
          <w:placeholder>
            <w:docPart w:val="DC871EEC862048B0901FB44B90332AB6"/>
          </w:placeholder>
          <w:showingPlcHdr/>
          <w:text/>
        </w:sdtPr>
        <w:sdtEndPr/>
        <w:sdtContent>
          <w:r w:rsidR="00EA6813" w:rsidRPr="00273239">
            <w:rPr>
              <w:rStyle w:val="PlaceholderText"/>
            </w:rPr>
            <w:t>Click or tap here to enter text.</w:t>
          </w:r>
        </w:sdtContent>
      </w:sdt>
      <w:sdt>
        <w:sdtPr>
          <w:alias w:val="Tell us the addtional number expected if awarded the grant here"/>
          <w:tag w:val="Tell us the addtional number expected if awarded the grant here"/>
          <w:id w:val="-308174038"/>
          <w:placeholder>
            <w:docPart w:val="DC871EEC862048B0901FB44B90332AB6"/>
          </w:placeholder>
          <w:showingPlcHdr/>
          <w:text/>
        </w:sdtPr>
        <w:sdtEndPr/>
        <w:sdtContent>
          <w:r w:rsidR="00EA6813" w:rsidRPr="00273239">
            <w:rPr>
              <w:rStyle w:val="PlaceholderText"/>
            </w:rPr>
            <w:t>Click or tap here to enter text.</w:t>
          </w:r>
        </w:sdtContent>
      </w:sdt>
    </w:p>
    <w:p w14:paraId="0C6F0BF1" w14:textId="77777777" w:rsidR="00935A1B" w:rsidRDefault="00935A1B" w:rsidP="00A523DE">
      <w:pPr>
        <w:shd w:val="clear" w:color="auto" w:fill="FFFFFF" w:themeFill="background1"/>
        <w:spacing w:line="276" w:lineRule="auto"/>
        <w:rPr>
          <w:szCs w:val="22"/>
        </w:rPr>
      </w:pPr>
    </w:p>
    <w:p w14:paraId="1B29C623" w14:textId="77777777" w:rsidR="004F6EC6" w:rsidRPr="004F6EC6"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000"/>
        <w:spacing w:line="276" w:lineRule="auto"/>
      </w:pPr>
      <w:r>
        <w:rPr>
          <w:b/>
        </w:rPr>
        <w:t xml:space="preserve">Section </w:t>
      </w:r>
      <w:r w:rsidRPr="004F6EC6">
        <w:rPr>
          <w:b/>
        </w:rPr>
        <w:t>3</w:t>
      </w:r>
      <w:r>
        <w:rPr>
          <w:b/>
        </w:rPr>
        <w:t>.</w:t>
      </w:r>
      <w:r w:rsidRPr="004F6EC6">
        <w:rPr>
          <w:b/>
        </w:rPr>
        <w:t xml:space="preserve"> Project Impact</w:t>
      </w:r>
      <w:r>
        <w:rPr>
          <w:b/>
        </w:rPr>
        <w:t xml:space="preserve">.   </w:t>
      </w:r>
      <w:r w:rsidRPr="004F6EC6">
        <w:t xml:space="preserve">For the following questions, please describe in 500 words or less per question. </w:t>
      </w:r>
    </w:p>
    <w:p w14:paraId="2CA2FF4A" w14:textId="77777777" w:rsidR="004F6EC6"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3.1 What will be the short and long term benefits of the project on its beneficiaries and the wider community?</w:t>
      </w:r>
      <w:r w:rsidR="004B20E9">
        <w:t xml:space="preserve"> How will these be measured?  </w:t>
      </w:r>
      <w:r w:rsidR="004B20E9" w:rsidRPr="004B20E9">
        <w:t>Please link to SMART (specific, measurable, achievable and time-constrained) objectives</w:t>
      </w:r>
    </w:p>
    <w:sdt>
      <w:sdtPr>
        <w:rPr>
          <w:szCs w:val="22"/>
        </w:rPr>
        <w:alias w:val="Tell us what short and long term benefits are for beneficiaries"/>
        <w:tag w:val="Please tell us about the identified need for your project here"/>
        <w:id w:val="582261590"/>
        <w:placeholder>
          <w:docPart w:val="F17C480264F7412EAD17FE42B5152A59"/>
        </w:placeholder>
        <w:showingPlcHdr/>
        <w:text/>
      </w:sdtPr>
      <w:sdtEndPr/>
      <w:sdtContent>
        <w:p w14:paraId="042873CE"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1EEF68F9"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19AE8B4"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EDE2FD7"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CDDF48A"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9FB3D21"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6650383" w14:textId="77777777" w:rsidR="004F6EC6"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4C44A157" w14:textId="77777777" w:rsidR="004F6EC6" w:rsidRDefault="004F6EC6" w:rsidP="00A523DE">
      <w:pPr>
        <w:shd w:val="clear" w:color="auto" w:fill="FFFFFF" w:themeFill="background1"/>
        <w:spacing w:line="276" w:lineRule="auto"/>
        <w:rPr>
          <w:szCs w:val="22"/>
        </w:rPr>
      </w:pPr>
    </w:p>
    <w:p w14:paraId="7FEE5DE5" w14:textId="77777777" w:rsidR="00546649" w:rsidRDefault="00546649" w:rsidP="0054664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3.2 </w:t>
      </w:r>
      <w:r w:rsidRPr="00546649">
        <w:t xml:space="preserve">How would investment from UKSPF allow you to deliver a project that could not otherwise happen, enable the project to happen sooner, enable the project to be larger, or enable the project to be of greater quality?                                                                                                    (Max 500 words)                                                                                                                                      </w:t>
      </w:r>
    </w:p>
    <w:sdt>
      <w:sdtPr>
        <w:rPr>
          <w:szCs w:val="22"/>
        </w:rPr>
        <w:alias w:val="Tell us what short and long term benefits are for beneficiaries"/>
        <w:tag w:val="Please tell us about the identified need for your project here"/>
        <w:id w:val="-638655297"/>
        <w:placeholder>
          <w:docPart w:val="B02DE5CB62644D8F94C33431D67F752A"/>
        </w:placeholder>
        <w:showingPlcHdr/>
        <w:text/>
      </w:sdtPr>
      <w:sdtEndPr/>
      <w:sdtContent>
        <w:p w14:paraId="76950B7B"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4EE66019"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7018701"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0A52F19"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C0C7DC4"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6419E11" w14:textId="77777777" w:rsidR="00546649" w:rsidRDefault="00546649" w:rsidP="0054664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4E59F886" w14:textId="77777777" w:rsidR="00546649" w:rsidRDefault="00546649" w:rsidP="0054664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6C9FFA61" w14:textId="77777777" w:rsidR="00546649" w:rsidRDefault="00546649" w:rsidP="00A523DE">
      <w:pPr>
        <w:shd w:val="clear" w:color="auto" w:fill="FFFFFF" w:themeFill="background1"/>
        <w:spacing w:line="276" w:lineRule="auto"/>
        <w:rPr>
          <w:szCs w:val="22"/>
        </w:rPr>
      </w:pPr>
    </w:p>
    <w:p w14:paraId="505542F0" w14:textId="77777777" w:rsidR="00546649" w:rsidRDefault="00546649" w:rsidP="00A523DE">
      <w:pPr>
        <w:shd w:val="clear" w:color="auto" w:fill="FFFFFF" w:themeFill="background1"/>
        <w:spacing w:line="276" w:lineRule="auto"/>
        <w:rPr>
          <w:szCs w:val="22"/>
        </w:rPr>
      </w:pPr>
    </w:p>
    <w:p w14:paraId="71F5DA02" w14:textId="77777777" w:rsidR="004B20E9"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3.</w:t>
      </w:r>
      <w:r w:rsidR="00546649">
        <w:t>3</w:t>
      </w:r>
      <w:r>
        <w:t xml:space="preserve"> How does the project proposal meet with local needs and long-term strategic plans for local growth</w:t>
      </w:r>
      <w:r w:rsidR="00932F30">
        <w:t xml:space="preserve"> and tick which ones your </w:t>
      </w:r>
      <w:r w:rsidR="0001193B">
        <w:t>project will</w:t>
      </w:r>
      <w:r w:rsidR="00932F30">
        <w:t xml:space="preserve"> meet</w:t>
      </w:r>
      <w:r>
        <w:t>?</w:t>
      </w:r>
      <w:r w:rsidR="004B20E9">
        <w:t xml:space="preserve"> </w:t>
      </w:r>
    </w:p>
    <w:p w14:paraId="7FB98359" w14:textId="77777777" w:rsidR="004B20E9" w:rsidRDefault="004B20E9" w:rsidP="004B20E9">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Herefordshire UKSPF Investment Plan</w:t>
      </w:r>
      <w:r w:rsidR="00AD7FCA">
        <w:t xml:space="preserve"> (</w:t>
      </w:r>
      <w:hyperlink r:id="rId12" w:history="1">
        <w:r w:rsidR="00AD7FCA">
          <w:rPr>
            <w:rStyle w:val="Hyperlink"/>
          </w:rPr>
          <w:t>UK Shared Prosperity Fund: prospectus - GOV.UK (www.gov.uk)</w:t>
        </w:r>
      </w:hyperlink>
      <w:r w:rsidR="00932F30">
        <w:tab/>
      </w:r>
      <w:r w:rsidR="00BA4698">
        <w:tab/>
      </w:r>
      <w:r w:rsidR="00BA4698">
        <w:tab/>
      </w:r>
      <w:r w:rsidR="00BA4698">
        <w:tab/>
      </w:r>
      <w:r w:rsidR="00BA4698">
        <w:tab/>
      </w:r>
      <w:r w:rsidR="00BA4698">
        <w:tab/>
      </w:r>
      <w:sdt>
        <w:sdtPr>
          <w:id w:val="2017255594"/>
          <w14:checkbox>
            <w14:checked w14:val="0"/>
            <w14:checkedState w14:val="2612" w14:font="MS Gothic"/>
            <w14:uncheckedState w14:val="2610" w14:font="MS Gothic"/>
          </w14:checkbox>
        </w:sdtPr>
        <w:sdtEndPr/>
        <w:sdtContent>
          <w:r w:rsidR="00BA4698">
            <w:rPr>
              <w:rFonts w:ascii="MS Gothic" w:eastAsia="MS Gothic" w:hAnsi="MS Gothic" w:hint="eastAsia"/>
            </w:rPr>
            <w:t>☐</w:t>
          </w:r>
        </w:sdtContent>
      </w:sdt>
    </w:p>
    <w:p w14:paraId="0AF0DAA8" w14:textId="77777777" w:rsidR="00BA4698" w:rsidRDefault="004B20E9"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Herefordshire Big Economic Plan </w:t>
      </w:r>
      <w:r w:rsidR="00AD7FCA">
        <w:t>(</w:t>
      </w:r>
      <w:hyperlink r:id="rId13" w:history="1">
        <w:r w:rsidR="00AD7FCA">
          <w:rPr>
            <w:rStyle w:val="Hyperlink"/>
          </w:rPr>
          <w:t>2050 Economic Plan (herefordshire.gov.uk)</w:t>
        </w:r>
      </w:hyperlink>
      <w:r w:rsidR="00BA4698">
        <w:tab/>
      </w:r>
      <w:r w:rsidR="00BA4698">
        <w:tab/>
      </w:r>
      <w:r w:rsidR="00BA4698">
        <w:tab/>
      </w:r>
      <w:r w:rsidR="00BA4698">
        <w:tab/>
      </w:r>
      <w:r w:rsidR="00BA4698">
        <w:tab/>
      </w:r>
      <w:r w:rsidR="00BA4698">
        <w:tab/>
      </w:r>
      <w:sdt>
        <w:sdtPr>
          <w:id w:val="-1717731742"/>
          <w14:checkbox>
            <w14:checked w14:val="0"/>
            <w14:checkedState w14:val="2612" w14:font="MS Gothic"/>
            <w14:uncheckedState w14:val="2610" w14:font="MS Gothic"/>
          </w14:checkbox>
        </w:sdtPr>
        <w:sdtEndPr/>
        <w:sdtContent>
          <w:r w:rsidR="00BA4698">
            <w:rPr>
              <w:rFonts w:ascii="MS Gothic" w:eastAsia="MS Gothic" w:hAnsi="MS Gothic" w:hint="eastAsia"/>
            </w:rPr>
            <w:t>☐</w:t>
          </w:r>
        </w:sdtContent>
      </w:sdt>
    </w:p>
    <w:p w14:paraId="5501131B" w14:textId="77777777" w:rsidR="00BA4698" w:rsidRDefault="004B20E9"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Herefordshire Cultural Strategy</w:t>
      </w:r>
      <w:r w:rsidR="00BA4698">
        <w:tab/>
      </w:r>
      <w:r w:rsidR="00AD7FCA">
        <w:t>(</w:t>
      </w:r>
      <w:hyperlink r:id="rId14" w:anchor=":~:text=Herefordshire%20Cultural%20Strategy%202019%2D2029%20focuses%20on%20the%20arts%20and,facilities%20where%20we%20access%20culture" w:history="1">
        <w:r w:rsidR="00AD7FCA">
          <w:rPr>
            <w:rStyle w:val="Hyperlink"/>
          </w:rPr>
          <w:t>Herefordshire Cultural Strategy | The Shire (the-shire.co.uk)</w:t>
        </w:r>
      </w:hyperlink>
      <w:r w:rsidR="00BA4698">
        <w:tab/>
      </w:r>
      <w:r w:rsidR="00BA4698">
        <w:tab/>
      </w:r>
      <w:r w:rsidR="00BA4698">
        <w:tab/>
      </w:r>
      <w:r w:rsidR="00BA4698">
        <w:tab/>
      </w:r>
      <w:r w:rsidR="00BA4698">
        <w:tab/>
      </w:r>
      <w:r w:rsidR="00BA4698">
        <w:tab/>
      </w:r>
      <w:sdt>
        <w:sdtPr>
          <w:id w:val="155658523"/>
          <w14:checkbox>
            <w14:checked w14:val="0"/>
            <w14:checkedState w14:val="2612" w14:font="MS Gothic"/>
            <w14:uncheckedState w14:val="2610" w14:font="MS Gothic"/>
          </w14:checkbox>
        </w:sdtPr>
        <w:sdtEndPr/>
        <w:sdtContent>
          <w:r w:rsidR="00BA4698">
            <w:rPr>
              <w:rFonts w:ascii="MS Gothic" w:eastAsia="MS Gothic" w:hAnsi="MS Gothic" w:hint="eastAsia"/>
            </w:rPr>
            <w:t>☐</w:t>
          </w:r>
        </w:sdtContent>
      </w:sdt>
    </w:p>
    <w:p w14:paraId="2546D5DE" w14:textId="77777777" w:rsidR="004B20E9" w:rsidRDefault="00BA4698"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Herefordshire’s Journey to Net Zero carbon by </w:t>
      </w:r>
      <w:r w:rsidR="0052302E">
        <w:t>2030</w:t>
      </w:r>
      <w:r w:rsidR="00AD7FCA">
        <w:t xml:space="preserve"> (</w:t>
      </w:r>
      <w:hyperlink r:id="rId15" w:history="1">
        <w:r w:rsidR="00AD7FCA" w:rsidRPr="00F431B8">
          <w:rPr>
            <w:rStyle w:val="Hyperlink"/>
          </w:rPr>
          <w:t>https://www.herefordshire.gov.uk/climate-2/climate-change/2</w:t>
        </w:r>
      </w:hyperlink>
      <w:r w:rsidR="00AD7FCA">
        <w:t xml:space="preserve">) </w:t>
      </w:r>
      <w:r w:rsidR="00932F30">
        <w:tab/>
      </w:r>
      <w:r w:rsidR="00932F30">
        <w:tab/>
      </w:r>
      <w:r w:rsidR="00932F30">
        <w:tab/>
      </w:r>
      <w:r>
        <w:tab/>
      </w:r>
      <w:sdt>
        <w:sdtPr>
          <w:id w:val="133382799"/>
          <w14:checkbox>
            <w14:checked w14:val="0"/>
            <w14:checkedState w14:val="2612" w14:font="MS Gothic"/>
            <w14:uncheckedState w14:val="2610" w14:font="MS Gothic"/>
          </w14:checkbox>
        </w:sdtPr>
        <w:sdtEndPr/>
        <w:sdtContent>
          <w:r w:rsidR="00932F30">
            <w:rPr>
              <w:rFonts w:ascii="MS Gothic" w:eastAsia="MS Gothic" w:hAnsi="MS Gothic" w:hint="eastAsia"/>
            </w:rPr>
            <w:t>☐</w:t>
          </w:r>
        </w:sdtContent>
      </w:sdt>
    </w:p>
    <w:p w14:paraId="29875E12" w14:textId="77777777" w:rsidR="004F6EC6" w:rsidRDefault="004B20E9"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The Herefordshire Plan</w:t>
      </w:r>
      <w:r w:rsidR="00AD7FCA">
        <w:t xml:space="preserve"> (</w:t>
      </w:r>
      <w:hyperlink r:id="rId16" w:history="1">
        <w:r w:rsidR="00AD7FCA" w:rsidRPr="00F431B8">
          <w:rPr>
            <w:rStyle w:val="Hyperlink"/>
          </w:rPr>
          <w:t>https://www.herefordshire.gov.uk/local-plan-1/local-plan-2021-2041</w:t>
        </w:r>
      </w:hyperlink>
      <w:r w:rsidR="00AD7FCA">
        <w:t xml:space="preserve">) </w:t>
      </w:r>
      <w:r w:rsidR="00932F30">
        <w:tab/>
      </w:r>
      <w:r w:rsidR="00932F30">
        <w:tab/>
      </w:r>
      <w:r w:rsidR="00932F30">
        <w:tab/>
      </w:r>
      <w:r w:rsidR="00BA4698">
        <w:tab/>
      </w:r>
      <w:r w:rsidR="00BA4698">
        <w:tab/>
      </w:r>
      <w:r w:rsidR="00BA4698">
        <w:tab/>
      </w:r>
      <w:r w:rsidR="00BA4698">
        <w:tab/>
      </w:r>
      <w:r w:rsidR="00BA4698">
        <w:tab/>
      </w:r>
      <w:sdt>
        <w:sdtPr>
          <w:id w:val="578021181"/>
          <w14:checkbox>
            <w14:checked w14:val="0"/>
            <w14:checkedState w14:val="2612" w14:font="MS Gothic"/>
            <w14:uncheckedState w14:val="2610" w14:font="MS Gothic"/>
          </w14:checkbox>
        </w:sdtPr>
        <w:sdtEndPr/>
        <w:sdtContent>
          <w:r w:rsidR="00932F30">
            <w:rPr>
              <w:rFonts w:ascii="MS Gothic" w:eastAsia="MS Gothic" w:hAnsi="MS Gothic" w:hint="eastAsia"/>
            </w:rPr>
            <w:t>☐</w:t>
          </w:r>
        </w:sdtContent>
      </w:sdt>
    </w:p>
    <w:sdt>
      <w:sdtPr>
        <w:rPr>
          <w:szCs w:val="22"/>
        </w:rPr>
        <w:alias w:val="Please tell us more about how your project will meet these needs here"/>
        <w:tag w:val="Please tell us about the identified need for your project here"/>
        <w:id w:val="-2142023617"/>
        <w:placeholder>
          <w:docPart w:val="C073CE3396EE4B018B2E386DEE72E2C4"/>
        </w:placeholder>
        <w:showingPlcHdr/>
        <w:text/>
      </w:sdtPr>
      <w:sdtEndPr/>
      <w:sdtContent>
        <w:p w14:paraId="4930A9C3"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6AED73C8"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27FA69C"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6277853"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33FF733"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7FB1A59" w14:textId="77777777" w:rsidR="00835363" w:rsidRDefault="00835363"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72E925D" w14:textId="77777777" w:rsidR="00835363" w:rsidRDefault="00835363"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70B1BEF1" w14:textId="77777777"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DF7167D" w14:textId="77777777" w:rsidR="004F6EC6"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3B26ABD4" w14:textId="77777777" w:rsidR="004F6EC6" w:rsidRDefault="004F6EC6" w:rsidP="00A523DE">
      <w:pPr>
        <w:shd w:val="clear" w:color="auto" w:fill="FFFFFF" w:themeFill="background1"/>
        <w:spacing w:line="276" w:lineRule="auto"/>
        <w:rPr>
          <w:szCs w:val="22"/>
        </w:rPr>
      </w:pPr>
    </w:p>
    <w:p w14:paraId="559AA594" w14:textId="77777777" w:rsidR="00465042" w:rsidRDefault="00465042" w:rsidP="00465042">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4D7" w:themeFill="accent2" w:themeFillTint="33"/>
        <w:spacing w:line="276" w:lineRule="auto"/>
      </w:pPr>
      <w:r>
        <w:t>3.</w:t>
      </w:r>
      <w:r w:rsidR="00546649">
        <w:t>4</w:t>
      </w:r>
      <w:r>
        <w:t xml:space="preserve"> How does the project support the Council’s</w:t>
      </w:r>
      <w:r w:rsidRPr="004F6EC6">
        <w:t xml:space="preserve"> Net Zero</w:t>
      </w:r>
      <w:r>
        <w:t xml:space="preserve"> and Nature Rich</w:t>
      </w:r>
      <w:r w:rsidRPr="004F6EC6">
        <w:t xml:space="preserve"> ambitions </w:t>
      </w:r>
      <w:r>
        <w:t>for 2030</w:t>
      </w:r>
      <w:r w:rsidRPr="004F6EC6">
        <w:t xml:space="preserve">? </w:t>
      </w:r>
      <w:r>
        <w:t xml:space="preserve">More information can be found </w:t>
      </w:r>
      <w:hyperlink r:id="rId17" w:history="1">
        <w:r w:rsidRPr="006A4539">
          <w:rPr>
            <w:rStyle w:val="Hyperlink"/>
          </w:rPr>
          <w:t>here</w:t>
        </w:r>
      </w:hyperlink>
      <w:r>
        <w:t xml:space="preserve">. </w:t>
      </w:r>
      <w:r w:rsidRPr="004F6EC6">
        <w:t>(This is not a requirement for employment support proposals)</w:t>
      </w:r>
      <w:r>
        <w:t>.</w:t>
      </w:r>
    </w:p>
    <w:sdt>
      <w:sdtPr>
        <w:rPr>
          <w:szCs w:val="22"/>
        </w:rPr>
        <w:alias w:val="Tell us how the project will meet the Council's net Zero ambitions here"/>
        <w:tag w:val="Please tell us about the identified need for your project here"/>
        <w:id w:val="-2132939243"/>
        <w:placeholder>
          <w:docPart w:val="40FA71C8F7074DCD8E12B8A877768002"/>
        </w:placeholder>
        <w:showingPlcHdr/>
        <w:text/>
      </w:sdtPr>
      <w:sdtEndPr/>
      <w:sdtContent>
        <w:p w14:paraId="28CEF622" w14:textId="77777777" w:rsidR="00465042" w:rsidRDefault="00465042" w:rsidP="00465042">
          <w:pPr>
            <w:pBdr>
              <w:top w:val="single" w:sz="4" w:space="1" w:color="auto"/>
              <w:left w:val="single" w:sz="4" w:space="3" w:color="auto"/>
              <w:bottom w:val="single" w:sz="4" w:space="10"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26C54840" w14:textId="77777777" w:rsidR="00465042" w:rsidRDefault="00465042" w:rsidP="00465042">
      <w:pPr>
        <w:pBdr>
          <w:top w:val="single" w:sz="4" w:space="1" w:color="auto"/>
          <w:left w:val="single" w:sz="4" w:space="3" w:color="auto"/>
          <w:bottom w:val="single" w:sz="4" w:space="10" w:color="auto"/>
          <w:right w:val="single" w:sz="4" w:space="4" w:color="auto"/>
          <w:bar w:val="single" w:sz="4" w:color="auto"/>
        </w:pBdr>
        <w:shd w:val="clear" w:color="auto" w:fill="FFFFFF" w:themeFill="background1"/>
        <w:spacing w:line="276" w:lineRule="auto"/>
        <w:rPr>
          <w:szCs w:val="22"/>
        </w:rPr>
      </w:pPr>
    </w:p>
    <w:p w14:paraId="7971872E" w14:textId="77777777" w:rsidR="00465042" w:rsidRDefault="00465042" w:rsidP="00465042">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FFF" w:themeFill="background1"/>
        <w:spacing w:line="276" w:lineRule="auto"/>
        <w:rPr>
          <w:szCs w:val="22"/>
        </w:rPr>
      </w:pPr>
    </w:p>
    <w:p w14:paraId="135BD7F0" w14:textId="77777777" w:rsidR="00EC1D6C" w:rsidRDefault="00EC1D6C" w:rsidP="00A523DE">
      <w:pPr>
        <w:shd w:val="clear" w:color="auto" w:fill="FFFFFF" w:themeFill="background1"/>
        <w:spacing w:line="276" w:lineRule="auto"/>
        <w:rPr>
          <w:szCs w:val="22"/>
        </w:rPr>
      </w:pPr>
    </w:p>
    <w:p w14:paraId="4577DF24" w14:textId="77777777" w:rsidR="00AC533F" w:rsidRDefault="00EC1D6C" w:rsidP="00AC533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t>3.</w:t>
      </w:r>
      <w:r w:rsidR="00546649">
        <w:t>5</w:t>
      </w:r>
      <w:r w:rsidR="00AC533F">
        <w:t xml:space="preserve"> </w:t>
      </w:r>
      <w:r w:rsidR="00AC533F" w:rsidRPr="00AC533F">
        <w:t>Please describe how you have considered the equalities impacts of your proposal, the relevant affected groups based on protected characteristics, and any measures you propose in response to these impacts.</w:t>
      </w:r>
    </w:p>
    <w:sdt>
      <w:sdtPr>
        <w:rPr>
          <w:szCs w:val="22"/>
        </w:rPr>
        <w:alias w:val="Tell us about how you have considered equalities impact here"/>
        <w:tag w:val="Tell us about how you have considered equalities impact here"/>
        <w:id w:val="-1880703407"/>
        <w:placeholder>
          <w:docPart w:val="26EBC8814E074975BECB2D71F211766E"/>
        </w:placeholder>
        <w:showingPlcHdr/>
        <w:text/>
      </w:sdtPr>
      <w:sdtEndPr/>
      <w:sdtContent>
        <w:p w14:paraId="22B83076" w14:textId="77777777"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14:paraId="0F27E42E" w14:textId="77777777"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8696CDD" w14:textId="77777777"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4F821DF2" w14:textId="77777777"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4DC3A794" w14:textId="77777777"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600AA5C" w14:textId="77777777" w:rsidR="00AC533F" w:rsidRDefault="00AC533F" w:rsidP="00AC533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42948435" w14:textId="77777777" w:rsidR="004F6EC6" w:rsidRDefault="004F6EC6" w:rsidP="00A523DE">
      <w:pPr>
        <w:shd w:val="clear" w:color="auto" w:fill="FFFFFF" w:themeFill="background1"/>
        <w:spacing w:line="276" w:lineRule="auto"/>
        <w:rPr>
          <w:szCs w:val="22"/>
        </w:rPr>
      </w:pPr>
    </w:p>
    <w:p w14:paraId="56A0B799" w14:textId="77777777" w:rsidR="003E2088" w:rsidRPr="00C856A7" w:rsidRDefault="00EC1D6C" w:rsidP="003E2088">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szCs w:val="22"/>
        </w:rPr>
      </w:pPr>
      <w:r>
        <w:rPr>
          <w:szCs w:val="22"/>
        </w:rPr>
        <w:t>3.</w:t>
      </w:r>
      <w:r w:rsidR="00546649">
        <w:rPr>
          <w:szCs w:val="22"/>
        </w:rPr>
        <w:t>6</w:t>
      </w:r>
      <w:r w:rsidR="003E2088" w:rsidRPr="00C856A7">
        <w:rPr>
          <w:szCs w:val="22"/>
        </w:rPr>
        <w:t xml:space="preserve"> Please explain in no more than 500 words how you will:</w:t>
      </w:r>
    </w:p>
    <w:p w14:paraId="6EB05A52" w14:textId="77777777" w:rsidR="003E2088" w:rsidRDefault="003E2088" w:rsidP="003E2088">
      <w:pPr>
        <w:pStyle w:val="ListBullet"/>
        <w:pBdr>
          <w:left w:val="single" w:sz="4" w:space="3" w:color="auto"/>
          <w:right w:val="single" w:sz="4" w:space="4" w:color="auto"/>
          <w:bar w:val="single" w:sz="4" w:color="auto"/>
        </w:pBdr>
        <w:shd w:val="clear" w:color="auto" w:fill="FFF4D7" w:themeFill="accent2" w:themeFillTint="33"/>
        <w:spacing w:line="276" w:lineRule="auto"/>
      </w:pPr>
      <w:r>
        <w:t xml:space="preserve">Link with </w:t>
      </w:r>
      <w:r w:rsidR="00FC2066">
        <w:t xml:space="preserve">local </w:t>
      </w:r>
      <w:r>
        <w:t>services/partners to ensure your target beneficiaries are adequately catered for</w:t>
      </w:r>
    </w:p>
    <w:p w14:paraId="7E85F1A6" w14:textId="77777777" w:rsidR="003E2088" w:rsidRDefault="003E2088" w:rsidP="003E2088">
      <w:pPr>
        <w:pStyle w:val="ListBullet"/>
        <w:pBdr>
          <w:left w:val="single" w:sz="4" w:space="3" w:color="auto"/>
          <w:right w:val="single" w:sz="4" w:space="4" w:color="auto"/>
          <w:bar w:val="single" w:sz="4" w:color="auto"/>
        </w:pBdr>
        <w:shd w:val="clear" w:color="auto" w:fill="FFF4D7" w:themeFill="accent2" w:themeFillTint="33"/>
        <w:spacing w:line="276" w:lineRule="auto"/>
      </w:pPr>
      <w:r>
        <w:t>Link with other organisations in your community to make the most of the skills available to you</w:t>
      </w:r>
    </w:p>
    <w:p w14:paraId="739462DD" w14:textId="77777777" w:rsidR="003E2088" w:rsidRDefault="0001193B" w:rsidP="003E2088">
      <w:pPr>
        <w:pStyle w:val="ListBullet"/>
        <w:pBdr>
          <w:left w:val="single" w:sz="4" w:space="3" w:color="auto"/>
          <w:right w:val="single" w:sz="4" w:space="4" w:color="auto"/>
          <w:bar w:val="single" w:sz="4" w:color="auto"/>
        </w:pBdr>
        <w:shd w:val="clear" w:color="auto" w:fill="FFF4D7" w:themeFill="accent2" w:themeFillTint="33"/>
        <w:spacing w:line="276" w:lineRule="auto"/>
      </w:pPr>
      <w:r>
        <w:t>En</w:t>
      </w:r>
      <w:r w:rsidR="003E2088">
        <w:t>sure that you are complementing and not competing against other activity in the area/county?</w:t>
      </w:r>
    </w:p>
    <w:p w14:paraId="1EA1B857" w14:textId="77777777" w:rsidR="00FC2066" w:rsidRDefault="00FC2066" w:rsidP="003E2088">
      <w:pPr>
        <w:pStyle w:val="ListBullet"/>
        <w:pBdr>
          <w:left w:val="single" w:sz="4" w:space="3" w:color="auto"/>
          <w:right w:val="single" w:sz="4" w:space="4" w:color="auto"/>
          <w:bar w:val="single" w:sz="4" w:color="auto"/>
        </w:pBdr>
        <w:shd w:val="clear" w:color="auto" w:fill="FFF4D7" w:themeFill="accent2" w:themeFillTint="33"/>
        <w:spacing w:line="276" w:lineRule="auto"/>
      </w:pPr>
      <w:r>
        <w:t>Link with local supply chain to deliver the event/festival e.g. food suppliers</w:t>
      </w:r>
    </w:p>
    <w:sdt>
      <w:sdtPr>
        <w:rPr>
          <w:sz w:val="20"/>
        </w:rPr>
        <w:alias w:val="Please give details here"/>
        <w:tag w:val="Please give details here"/>
        <w:id w:val="906733181"/>
        <w:placeholder>
          <w:docPart w:val="FD5624F2EBA3434990EE768B7160216A"/>
        </w:placeholder>
        <w:showingPlcHdr/>
        <w:text/>
      </w:sdtPr>
      <w:sdtEndPr/>
      <w:sdtContent>
        <w:p w14:paraId="3D29A56B"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01BBBC1D"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A2C4788"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2FC0D938"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459F54A" w14:textId="77777777"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5A23D759" w14:textId="77777777" w:rsidR="003E2088" w:rsidRDefault="003E2088"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2C094567" w14:textId="77777777" w:rsidR="004F6EC6" w:rsidRDefault="004F6EC6" w:rsidP="00A523DE">
      <w:pPr>
        <w:shd w:val="clear" w:color="auto" w:fill="FFFFFF" w:themeFill="background1"/>
        <w:spacing w:line="276" w:lineRule="auto"/>
        <w:rPr>
          <w:szCs w:val="22"/>
        </w:rPr>
      </w:pPr>
    </w:p>
    <w:p w14:paraId="7AB8529C" w14:textId="77777777" w:rsidR="00465042" w:rsidRDefault="00465042" w:rsidP="00A523DE">
      <w:pPr>
        <w:shd w:val="clear" w:color="auto" w:fill="FFFFFF" w:themeFill="background1"/>
        <w:spacing w:line="276" w:lineRule="auto"/>
        <w:rPr>
          <w:szCs w:val="22"/>
        </w:rPr>
      </w:pPr>
    </w:p>
    <w:p w14:paraId="0C4634D8" w14:textId="77777777" w:rsidR="00AC533F" w:rsidRPr="004F6EC6" w:rsidRDefault="00AC533F" w:rsidP="00EC7AEE">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000"/>
        <w:spacing w:line="276" w:lineRule="auto"/>
      </w:pPr>
      <w:r>
        <w:rPr>
          <w:b/>
        </w:rPr>
        <w:t>Section 4.</w:t>
      </w:r>
      <w:r w:rsidRPr="004F6EC6">
        <w:rPr>
          <w:b/>
        </w:rPr>
        <w:t xml:space="preserve"> Project </w:t>
      </w:r>
      <w:r>
        <w:rPr>
          <w:b/>
        </w:rPr>
        <w:t>Funding</w:t>
      </w:r>
      <w:r w:rsidRPr="004F6EC6">
        <w:t>.</w:t>
      </w:r>
    </w:p>
    <w:p w14:paraId="7C65F3D8" w14:textId="10867B1F" w:rsidR="002405CC" w:rsidRDefault="003E2088"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4.1</w:t>
      </w:r>
      <w:r w:rsidR="00DD11D3">
        <w:t xml:space="preserve"> </w:t>
      </w:r>
      <w:r>
        <w:t xml:space="preserve">How much UKSPF funding are you requesting? </w:t>
      </w:r>
      <w:r w:rsidR="00DD11D3">
        <w:t xml:space="preserve">Please </w:t>
      </w:r>
      <w:r w:rsidR="00A523DE">
        <w:t xml:space="preserve">complete </w:t>
      </w:r>
      <w:r w:rsidR="00C45C1A">
        <w:t>the</w:t>
      </w:r>
      <w:r w:rsidR="00D2678E">
        <w:t xml:space="preserve"> </w:t>
      </w:r>
      <w:r w:rsidR="00C45C1A">
        <w:t>project budget</w:t>
      </w:r>
      <w:r w:rsidR="00D2678E">
        <w:t xml:space="preserve"> spreadsheet </w:t>
      </w:r>
      <w:r w:rsidR="00274FB5">
        <w:t xml:space="preserve">to </w:t>
      </w:r>
      <w:r w:rsidR="00DD11D3">
        <w:t xml:space="preserve">explain your </w:t>
      </w:r>
      <w:r w:rsidR="00DD11D3" w:rsidRPr="003E2088">
        <w:t xml:space="preserve">costs, including </w:t>
      </w:r>
      <w:r w:rsidR="00420C8C">
        <w:t xml:space="preserve">50% </w:t>
      </w:r>
      <w:r w:rsidR="00DD11D3">
        <w:t>match funding for your project.</w:t>
      </w:r>
      <w:r w:rsidR="00861D60">
        <w:t xml:space="preserve"> </w:t>
      </w:r>
    </w:p>
    <w:p w14:paraId="6E489A34" w14:textId="77777777" w:rsidR="00FF6285"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250BD17" w14:textId="77777777" w:rsidR="00D2678E" w:rsidRDefault="00D2678E"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Total Project Cost</w:t>
      </w:r>
      <w:r>
        <w:tab/>
      </w:r>
      <w:r>
        <w:tab/>
      </w:r>
      <w:r>
        <w:tab/>
      </w:r>
      <w:r>
        <w:tab/>
      </w:r>
      <w:r w:rsidR="003E2088">
        <w:tab/>
      </w:r>
      <w:r>
        <w:t>£.</w:t>
      </w:r>
      <w:r w:rsidRPr="00D2678E">
        <w:t xml:space="preserve"> </w:t>
      </w:r>
      <w:sdt>
        <w:sdtPr>
          <w:alias w:val="Insert the total project cost in £"/>
          <w:tag w:val="Insert the total project cost in £"/>
          <w:id w:val="1213230366"/>
          <w:placeholder>
            <w:docPart w:val="05C9EE5FBC444263A7D93EB9369B37DE"/>
          </w:placeholder>
          <w:showingPlcHdr/>
          <w:text/>
        </w:sdtPr>
        <w:sdtEndPr/>
        <w:sdtContent>
          <w:r w:rsidRPr="00273239">
            <w:rPr>
              <w:rStyle w:val="PlaceholderText"/>
            </w:rPr>
            <w:t>Click or tap here to enter text.</w:t>
          </w:r>
        </w:sdtContent>
      </w:sdt>
    </w:p>
    <w:p w14:paraId="1E731378" w14:textId="77777777" w:rsidR="00D2678E" w:rsidRDefault="00D2678E"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3FBE9CAA" w14:textId="77777777" w:rsidR="00D2678E" w:rsidRDefault="00D2678E"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E8CF6D5" w14:textId="77777777" w:rsidR="002405CC"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Amount of </w:t>
      </w:r>
      <w:r w:rsidR="003E2088">
        <w:t xml:space="preserve">UKSPF </w:t>
      </w:r>
      <w:r>
        <w:t xml:space="preserve">grant you wish to apply for </w:t>
      </w:r>
      <w:r w:rsidR="00DD11D3">
        <w:tab/>
      </w:r>
      <w:r>
        <w:t xml:space="preserve">£: </w:t>
      </w:r>
      <w:sdt>
        <w:sdtPr>
          <w:alias w:val="Insert the amount grant you wish to apply for in £"/>
          <w:tag w:val="Insert the amount grant you wish to apply for in £"/>
          <w:id w:val="-1161315467"/>
          <w:placeholder>
            <w:docPart w:val="C8B5B1EECCF5436DB8FF0CDE1232DC64"/>
          </w:placeholder>
          <w:showingPlcHdr/>
          <w:text/>
        </w:sdtPr>
        <w:sdtEndPr/>
        <w:sdtContent>
          <w:r w:rsidRPr="00273239">
            <w:rPr>
              <w:rStyle w:val="PlaceholderText"/>
            </w:rPr>
            <w:t>Click or tap here to enter text.</w:t>
          </w:r>
        </w:sdtContent>
      </w:sdt>
    </w:p>
    <w:p w14:paraId="50E61162" w14:textId="77777777" w:rsidR="00FF6285" w:rsidRDefault="00FF6285"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2535CBCC" w14:textId="77777777" w:rsidR="00FF6285" w:rsidRDefault="00FF6285"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BD819DE" w14:textId="77777777" w:rsidR="00DD11D3" w:rsidRDefault="00DD11D3"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Amount of match funding you propose </w:t>
      </w:r>
      <w:r w:rsidR="003E2088">
        <w:tab/>
      </w:r>
      <w:r>
        <w:tab/>
        <w:t xml:space="preserve">£: </w:t>
      </w:r>
      <w:sdt>
        <w:sdtPr>
          <w:alias w:val="Insert the amount match funding you propose in £"/>
          <w:tag w:val="Insert the amount match funding you propose in £"/>
          <w:id w:val="1865252078"/>
          <w:placeholder>
            <w:docPart w:val="2980CA9042BE428497A7FD7DD5E7130F"/>
          </w:placeholder>
          <w:showingPlcHdr/>
          <w:text/>
        </w:sdtPr>
        <w:sdtEndPr/>
        <w:sdtContent>
          <w:r w:rsidRPr="00273239">
            <w:rPr>
              <w:rStyle w:val="PlaceholderText"/>
            </w:rPr>
            <w:t>Click or tap here to enter text.</w:t>
          </w:r>
        </w:sdtContent>
      </w:sdt>
    </w:p>
    <w:p w14:paraId="4C651B6F" w14:textId="77777777" w:rsidR="00811491" w:rsidRDefault="00811491"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5DDA5D98" w14:textId="77777777" w:rsidR="00DD11D3" w:rsidRDefault="00DD11D3" w:rsidP="00C856A7">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D457C1E" w14:textId="77777777" w:rsidR="00DD11D3" w:rsidRDefault="00DD11D3" w:rsidP="00884B1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Any additional funding ‘in kind’</w:t>
      </w:r>
      <w:r>
        <w:tab/>
      </w:r>
      <w:r w:rsidR="003E2088">
        <w:tab/>
      </w:r>
      <w:r>
        <w:tab/>
        <w:t>£</w:t>
      </w:r>
      <w:r w:rsidRPr="00DD11D3">
        <w:t xml:space="preserve"> </w:t>
      </w:r>
      <w:sdt>
        <w:sdtPr>
          <w:alias w:val="Insert the amount of funding 'in kind' in £"/>
          <w:tag w:val="Insert the amount of funding 'in kind' in £"/>
          <w:id w:val="1848139482"/>
          <w:placeholder>
            <w:docPart w:val="222B0A0491D749AF9B8AF31418327D87"/>
          </w:placeholder>
          <w:showingPlcHdr/>
          <w:text/>
        </w:sdtPr>
        <w:sdtEndPr/>
        <w:sdtContent>
          <w:r w:rsidRPr="00273239">
            <w:rPr>
              <w:rStyle w:val="PlaceholderText"/>
            </w:rPr>
            <w:t>Click or tap here to enter text.</w:t>
          </w:r>
        </w:sdtContent>
      </w:sdt>
    </w:p>
    <w:p w14:paraId="0DB753F5" w14:textId="77777777" w:rsidR="00DD11D3" w:rsidRDefault="00DD11D3" w:rsidP="00C856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4D1C954D" w14:textId="0428F22D" w:rsidR="0058170E" w:rsidRDefault="0058170E" w:rsidP="0058170E">
      <w:pPr>
        <w:rPr>
          <w:b/>
          <w:bCs/>
        </w:rPr>
      </w:pPr>
    </w:p>
    <w:p w14:paraId="4FB08ACF" w14:textId="38FEF914" w:rsidR="00861D60" w:rsidRPr="003E2088" w:rsidRDefault="00861D60" w:rsidP="00861D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4.2 Please indicate </w:t>
      </w:r>
      <w:r w:rsidR="00486525">
        <w:t>the</w:t>
      </w:r>
      <w:r>
        <w:t xml:space="preserve"> source of the match funding</w:t>
      </w:r>
      <w:r w:rsidRPr="003E2088">
        <w:t xml:space="preserve">  </w:t>
      </w:r>
    </w:p>
    <w:p w14:paraId="42CA1784" w14:textId="2EFE6670" w:rsidR="00861D60" w:rsidRPr="003E2088" w:rsidRDefault="00861D60" w:rsidP="00C45C1A">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ind w:left="2280" w:hanging="2280"/>
      </w:pPr>
      <w:r>
        <w:t>Another grant</w:t>
      </w:r>
      <w:r w:rsidRPr="003E2088">
        <w:t xml:space="preserve">  </w:t>
      </w:r>
      <w:r w:rsidRPr="003E2088">
        <w:tab/>
        <w:t xml:space="preserve"> </w:t>
      </w:r>
      <w:sdt>
        <w:sdtPr>
          <w:id w:val="-1593854853"/>
          <w14:checkbox>
            <w14:checked w14:val="0"/>
            <w14:checkedState w14:val="2612" w14:font="MS Gothic"/>
            <w14:uncheckedState w14:val="2610" w14:font="MS Gothic"/>
          </w14:checkbox>
        </w:sdtPr>
        <w:sdtEndPr/>
        <w:sdtContent>
          <w:r w:rsidRPr="003E2088">
            <w:rPr>
              <w:rFonts w:ascii="MS Gothic" w:eastAsia="MS Gothic" w:hAnsi="MS Gothic" w:hint="eastAsia"/>
            </w:rPr>
            <w:t>☐</w:t>
          </w:r>
        </w:sdtContent>
      </w:sdt>
      <w:r w:rsidRPr="003E2088">
        <w:tab/>
      </w:r>
      <w:r w:rsidRPr="003E2088">
        <w:tab/>
      </w:r>
      <w:proofErr w:type="gramStart"/>
      <w:r w:rsidRPr="003E2088">
        <w:t>If</w:t>
      </w:r>
      <w:proofErr w:type="gramEnd"/>
      <w:r w:rsidRPr="003E2088">
        <w:t xml:space="preserve"> ‘YES’ please state </w:t>
      </w:r>
      <w:r w:rsidR="00486525">
        <w:t>the name of an organi</w:t>
      </w:r>
      <w:r w:rsidR="00C45C1A">
        <w:t>s</w:t>
      </w:r>
      <w:r w:rsidR="00486525">
        <w:t>ation that has granted the funds</w:t>
      </w:r>
      <w:r w:rsidRPr="003E2088">
        <w:t xml:space="preserve">:    </w:t>
      </w:r>
      <w:sdt>
        <w:sdtPr>
          <w:id w:val="1055595101"/>
          <w:placeholder>
            <w:docPart w:val="7FD399A66BA645189723DE04DAF02DAA"/>
          </w:placeholder>
          <w:showingPlcHdr/>
          <w:text/>
        </w:sdtPr>
        <w:sdtEndPr/>
        <w:sdtContent>
          <w:r w:rsidRPr="003E2088">
            <w:rPr>
              <w:rStyle w:val="PlaceholderText"/>
            </w:rPr>
            <w:t>Click or tap here to enter text.</w:t>
          </w:r>
        </w:sdtContent>
      </w:sdt>
      <w:r w:rsidRPr="003E2088">
        <w:tab/>
      </w:r>
      <w:r w:rsidRPr="003E2088">
        <w:tab/>
      </w:r>
    </w:p>
    <w:p w14:paraId="5DF50781" w14:textId="51A1FF56" w:rsidR="00861D60" w:rsidRDefault="00861D60" w:rsidP="00861D6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Own funds</w:t>
      </w:r>
      <w:r w:rsidRPr="003E2088">
        <w:tab/>
      </w:r>
      <w:sdt>
        <w:sdtPr>
          <w:id w:val="-1500340016"/>
          <w14:checkbox>
            <w14:checked w14:val="0"/>
            <w14:checkedState w14:val="2612" w14:font="MS Gothic"/>
            <w14:uncheckedState w14:val="2610" w14:font="MS Gothic"/>
          </w14:checkbox>
        </w:sdtPr>
        <w:sdtEndPr/>
        <w:sdtContent>
          <w:r w:rsidRPr="003E2088">
            <w:rPr>
              <w:rFonts w:ascii="MS Gothic" w:eastAsia="MS Gothic" w:hAnsi="MS Gothic" w:hint="eastAsia"/>
            </w:rPr>
            <w:t>☐</w:t>
          </w:r>
        </w:sdtContent>
      </w:sdt>
    </w:p>
    <w:p w14:paraId="31DF633E" w14:textId="592E723C" w:rsidR="00861D60" w:rsidRDefault="00861D60" w:rsidP="0058170E">
      <w:pPr>
        <w:rPr>
          <w:b/>
          <w:bCs/>
        </w:rPr>
      </w:pPr>
    </w:p>
    <w:p w14:paraId="65E14ADA" w14:textId="77777777" w:rsidR="00861D60" w:rsidRDefault="00861D60" w:rsidP="0058170E">
      <w:pPr>
        <w:rPr>
          <w:b/>
          <w:bCs/>
        </w:rPr>
      </w:pPr>
    </w:p>
    <w:p w14:paraId="5C9886C2" w14:textId="32F75F29" w:rsidR="003E2088" w:rsidRPr="003E2088" w:rsidRDefault="00861D60" w:rsidP="003E20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4.3</w:t>
      </w:r>
      <w:r w:rsidR="003E2088">
        <w:t xml:space="preserve"> </w:t>
      </w:r>
      <w:r w:rsidR="003E2088" w:rsidRPr="003E2088">
        <w:t xml:space="preserve">Have you applied or been granted any other funding for this project from organisations outside of Herefordshire Council?  </w:t>
      </w:r>
    </w:p>
    <w:p w14:paraId="6276ADDF" w14:textId="77777777" w:rsidR="003E2088" w:rsidRPr="003E2088" w:rsidRDefault="003E2088" w:rsidP="003E208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E2088">
        <w:t xml:space="preserve">Yes  </w:t>
      </w:r>
      <w:r w:rsidRPr="003E2088">
        <w:tab/>
        <w:t xml:space="preserve"> </w:t>
      </w:r>
      <w:sdt>
        <w:sdtPr>
          <w:id w:val="-955260187"/>
          <w14:checkbox>
            <w14:checked w14:val="0"/>
            <w14:checkedState w14:val="2612" w14:font="MS Gothic"/>
            <w14:uncheckedState w14:val="2610" w14:font="MS Gothic"/>
          </w14:checkbox>
        </w:sdtPr>
        <w:sdtEndPr/>
        <w:sdtContent>
          <w:r w:rsidRPr="003E2088">
            <w:rPr>
              <w:rFonts w:ascii="MS Gothic" w:eastAsia="MS Gothic" w:hAnsi="MS Gothic" w:hint="eastAsia"/>
            </w:rPr>
            <w:t>☐</w:t>
          </w:r>
        </w:sdtContent>
      </w:sdt>
      <w:r w:rsidRPr="003E2088">
        <w:tab/>
      </w:r>
      <w:r w:rsidRPr="003E2088">
        <w:tab/>
      </w:r>
      <w:proofErr w:type="gramStart"/>
      <w:r w:rsidRPr="003E2088">
        <w:t>If</w:t>
      </w:r>
      <w:proofErr w:type="gramEnd"/>
      <w:r w:rsidRPr="003E2088">
        <w:t xml:space="preserve"> ‘YES’ please state who to:    </w:t>
      </w:r>
      <w:sdt>
        <w:sdtPr>
          <w:id w:val="2082401851"/>
          <w:placeholder>
            <w:docPart w:val="D67322F9A94D4FE394B7D676F6BDA20B"/>
          </w:placeholder>
          <w:showingPlcHdr/>
          <w:text/>
        </w:sdtPr>
        <w:sdtEndPr/>
        <w:sdtContent>
          <w:r w:rsidRPr="003E2088">
            <w:rPr>
              <w:rStyle w:val="PlaceholderText"/>
            </w:rPr>
            <w:t>Click or tap here to enter text.</w:t>
          </w:r>
        </w:sdtContent>
      </w:sdt>
      <w:r w:rsidRPr="003E2088">
        <w:tab/>
      </w:r>
      <w:r w:rsidRPr="003E2088">
        <w:tab/>
      </w:r>
    </w:p>
    <w:p w14:paraId="7DF92557" w14:textId="77777777" w:rsidR="003E2088" w:rsidRDefault="003E2088" w:rsidP="003E2088">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E2088">
        <w:t>No</w:t>
      </w:r>
      <w:r w:rsidRPr="003E2088">
        <w:tab/>
      </w:r>
      <w:sdt>
        <w:sdtPr>
          <w:id w:val="-609583591"/>
          <w14:checkbox>
            <w14:checked w14:val="0"/>
            <w14:checkedState w14:val="2612" w14:font="MS Gothic"/>
            <w14:uncheckedState w14:val="2610" w14:font="MS Gothic"/>
          </w14:checkbox>
        </w:sdtPr>
        <w:sdtEndPr/>
        <w:sdtContent>
          <w:r w:rsidRPr="003E2088">
            <w:rPr>
              <w:rFonts w:ascii="MS Gothic" w:eastAsia="MS Gothic" w:hAnsi="MS Gothic" w:hint="eastAsia"/>
            </w:rPr>
            <w:t>☐</w:t>
          </w:r>
        </w:sdtContent>
      </w:sdt>
    </w:p>
    <w:p w14:paraId="5A1A78EF" w14:textId="77777777" w:rsidR="004F5FEB" w:rsidRDefault="004F5FEB" w:rsidP="00FB6030">
      <w:pPr>
        <w:shd w:val="clear" w:color="auto" w:fill="FFFFFF" w:themeFill="background1"/>
        <w:spacing w:line="276" w:lineRule="auto"/>
      </w:pPr>
    </w:p>
    <w:p w14:paraId="449E4C41" w14:textId="77777777" w:rsidR="00257CBC" w:rsidRPr="003E2088" w:rsidRDefault="00257CBC" w:rsidP="00B866E0">
      <w:pPr>
        <w:pBdr>
          <w:top w:val="single" w:sz="4" w:space="1" w:color="auto"/>
          <w:left w:val="single" w:sz="4" w:space="3" w:color="auto"/>
          <w:bottom w:val="single" w:sz="4" w:space="25"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sidR="003E2088" w:rsidRPr="003E2088">
        <w:rPr>
          <w:b/>
        </w:rPr>
        <w:t xml:space="preserve">5. </w:t>
      </w:r>
      <w:r w:rsidRPr="003E2088">
        <w:rPr>
          <w:b/>
        </w:rPr>
        <w:t xml:space="preserve"> Management</w:t>
      </w:r>
      <w:r w:rsidR="00B866E0">
        <w:rPr>
          <w:b/>
        </w:rPr>
        <w:t xml:space="preserve"> and </w:t>
      </w:r>
      <w:r w:rsidRPr="003E2088">
        <w:rPr>
          <w:b/>
        </w:rPr>
        <w:t>monitoring</w:t>
      </w:r>
    </w:p>
    <w:p w14:paraId="07E034E1" w14:textId="77777777" w:rsidR="00257CBC" w:rsidRDefault="00EA6813" w:rsidP="00B866E0">
      <w:pPr>
        <w:pBdr>
          <w:top w:val="single" w:sz="4" w:space="1" w:color="auto"/>
          <w:left w:val="single" w:sz="4" w:space="3" w:color="auto"/>
          <w:bottom w:val="single" w:sz="4" w:space="25" w:color="auto"/>
          <w:right w:val="single" w:sz="4" w:space="4" w:color="auto"/>
          <w:between w:val="single" w:sz="4" w:space="1" w:color="auto"/>
          <w:bar w:val="single" w:sz="4" w:color="auto"/>
        </w:pBdr>
        <w:shd w:val="clear" w:color="auto" w:fill="FFF4D7" w:themeFill="accent2" w:themeFillTint="33"/>
        <w:spacing w:line="276" w:lineRule="auto"/>
        <w:rPr>
          <w:bCs/>
          <w:szCs w:val="22"/>
        </w:rPr>
      </w:pPr>
      <w:r>
        <w:t>5</w:t>
      </w:r>
      <w:r w:rsidR="0061755D">
        <w:t>.</w:t>
      </w:r>
      <w:r w:rsidR="00B866E0">
        <w:t>1</w:t>
      </w:r>
      <w:r w:rsidR="0061755D">
        <w:t xml:space="preserve"> </w:t>
      </w:r>
      <w:r w:rsidR="0061755D" w:rsidRPr="00D523CA">
        <w:rPr>
          <w:bCs/>
          <w:szCs w:val="22"/>
        </w:rPr>
        <w:t xml:space="preserve">What records will you keep to be able to provide the information necessary for monitoring this project?  </w:t>
      </w:r>
      <w:r w:rsidR="00B866E0">
        <w:rPr>
          <w:bCs/>
          <w:szCs w:val="22"/>
        </w:rPr>
        <w:t xml:space="preserve">E.g.  Ticket sales, </w:t>
      </w:r>
      <w:r w:rsidR="00546649">
        <w:rPr>
          <w:bCs/>
          <w:szCs w:val="22"/>
        </w:rPr>
        <w:t xml:space="preserve">receipts, </w:t>
      </w:r>
      <w:r w:rsidR="00B866E0">
        <w:rPr>
          <w:bCs/>
          <w:szCs w:val="22"/>
        </w:rPr>
        <w:t>invoices and bank statements, volunteer timesheets</w:t>
      </w:r>
      <w:r w:rsidR="00546649">
        <w:rPr>
          <w:bCs/>
          <w:szCs w:val="22"/>
        </w:rPr>
        <w:t xml:space="preserve"> which should include Volunteer’s name their role/activity and hours spent on the project</w:t>
      </w:r>
      <w:r w:rsidR="00B866E0">
        <w:rPr>
          <w:bCs/>
          <w:szCs w:val="22"/>
        </w:rPr>
        <w:t>, payslips and payroll reports, publicity and promotional materials with required branding, photos.  (Note you will be required to provide these as evidence with your claim)</w:t>
      </w:r>
    </w:p>
    <w:sdt>
      <w:sdtPr>
        <w:rPr>
          <w:bCs/>
          <w:szCs w:val="22"/>
        </w:rPr>
        <w:alias w:val="Tell us what records you will keep here"/>
        <w:tag w:val="Tell us what records you will keep here"/>
        <w:id w:val="1794942867"/>
        <w:placeholder>
          <w:docPart w:val="AD456901F2484B78953237309F63C08A"/>
        </w:placeholder>
        <w:showingPlcHdr/>
        <w:text/>
      </w:sdtPr>
      <w:sdtEndPr/>
      <w:sdtContent>
        <w:p w14:paraId="3F59585B" w14:textId="77777777" w:rsidR="007226E9" w:rsidRDefault="007C5E42"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14:paraId="619F72DF" w14:textId="77777777" w:rsidR="007226E9" w:rsidRDefault="007226E9"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14:paraId="3D06D0B8" w14:textId="77777777" w:rsidR="004A4178" w:rsidRDefault="004A4178"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14:paraId="4981F869" w14:textId="77777777" w:rsidR="004A4178" w:rsidRDefault="004A4178"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14:paraId="1A23BE9F" w14:textId="77777777" w:rsidR="004A4178" w:rsidRDefault="004A4178"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14:paraId="68549182" w14:textId="77777777" w:rsidR="004A4178" w:rsidRDefault="004A4178"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14:paraId="0F5F0777" w14:textId="77777777" w:rsidR="004A4178" w:rsidRDefault="004A4178" w:rsidP="004A4178">
      <w:pPr>
        <w:shd w:val="clear" w:color="auto" w:fill="FFFFFF" w:themeFill="background1"/>
        <w:spacing w:line="276" w:lineRule="auto"/>
        <w:rPr>
          <w:bCs/>
          <w:szCs w:val="22"/>
        </w:rPr>
      </w:pPr>
    </w:p>
    <w:p w14:paraId="4BAE0E89" w14:textId="77777777" w:rsidR="00EA6813" w:rsidRPr="003E2088" w:rsidRDefault="00EA6813"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Pr>
          <w:b/>
        </w:rPr>
        <w:t>6</w:t>
      </w:r>
      <w:r w:rsidRPr="003E2088">
        <w:rPr>
          <w:b/>
        </w:rPr>
        <w:t xml:space="preserve">.  </w:t>
      </w:r>
      <w:r>
        <w:rPr>
          <w:b/>
        </w:rPr>
        <w:t>Risk Management</w:t>
      </w:r>
    </w:p>
    <w:p w14:paraId="6F708159" w14:textId="77777777" w:rsidR="00EA6813" w:rsidRDefault="00EA6813"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6.1 </w:t>
      </w:r>
      <w:r w:rsidRPr="00EA6813">
        <w:t>Summarise the key risks to the project</w:t>
      </w:r>
      <w:r>
        <w:t xml:space="preserve"> and what process will be used to monitor risk?</w:t>
      </w:r>
    </w:p>
    <w:sdt>
      <w:sdtPr>
        <w:rPr>
          <w:bCs/>
          <w:szCs w:val="22"/>
        </w:rPr>
        <w:alias w:val="Tell us what records you will keep here"/>
        <w:tag w:val="Tell us what records you will keep here"/>
        <w:id w:val="-1839909508"/>
        <w:placeholder>
          <w:docPart w:val="30AA4D72FA2D4AD38A43115998C213DA"/>
        </w:placeholder>
        <w:showingPlcHdr/>
        <w:text/>
      </w:sdtPr>
      <w:sdtEndPr/>
      <w:sdtContent>
        <w:p w14:paraId="4A1F1C88"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14:paraId="26966825"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73262C01"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A731707"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4C473A57"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395EA6E" w14:textId="77777777" w:rsidR="00EA6813" w:rsidRDefault="00EA6813" w:rsidP="00EA681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94F5B1A" w14:textId="77777777" w:rsidR="00EA6813" w:rsidRDefault="00EA6813" w:rsidP="005A0639">
      <w:pPr>
        <w:shd w:val="clear" w:color="auto" w:fill="FFFFFF" w:themeFill="background1"/>
        <w:spacing w:line="276" w:lineRule="auto"/>
      </w:pPr>
    </w:p>
    <w:p w14:paraId="44669F74" w14:textId="77777777" w:rsidR="007226E9" w:rsidRDefault="00EA6813" w:rsidP="00344484">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6.2</w:t>
      </w:r>
      <w:r w:rsidR="007226E9">
        <w:t xml:space="preserve"> Please list any insurances, permissions or licences required for this project.</w:t>
      </w:r>
    </w:p>
    <w:p w14:paraId="30000905"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Please give details and state whether they have been obtained, if not when you expect to hear.</w:t>
      </w:r>
    </w:p>
    <w:sdt>
      <w:sdtPr>
        <w:alias w:val="Tell us about insurances, permissions and licences here"/>
        <w:tag w:val="Tell us about insurances, permissions and licences here"/>
        <w:id w:val="-1039196053"/>
        <w:placeholder>
          <w:docPart w:val="85CFF517E54C40578D2D95A83E8DE981"/>
        </w:placeholder>
        <w:showingPlcHdr/>
        <w:text/>
      </w:sdtPr>
      <w:sdtEndPr/>
      <w:sdtContent>
        <w:p w14:paraId="0C66E387" w14:textId="77777777" w:rsidR="00344484" w:rsidRDefault="007C5E42"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62337C4C" w14:textId="77777777" w:rsidR="00344484" w:rsidRDefault="00344484"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C3449AC" w14:textId="77777777" w:rsidR="00344484" w:rsidRDefault="00344484"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2CFB3210" w14:textId="77777777" w:rsidR="001A6309" w:rsidRDefault="001A630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3BBC5CEA" w14:textId="77777777" w:rsidR="001A6309" w:rsidRDefault="001A6309" w:rsidP="00344484">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4455353" w14:textId="77777777" w:rsidR="007226E9" w:rsidRDefault="007226E9"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329A7A95" w14:textId="77777777" w:rsidR="00603AFF" w:rsidRDefault="00603AFF" w:rsidP="00603AFF">
      <w:pPr>
        <w:shd w:val="clear" w:color="auto" w:fill="FFFFFF" w:themeFill="background1"/>
        <w:spacing w:line="276" w:lineRule="auto"/>
      </w:pPr>
    </w:p>
    <w:p w14:paraId="6B5D8164" w14:textId="77777777" w:rsidR="00392853" w:rsidRPr="003E2088" w:rsidRDefault="00392853" w:rsidP="0039285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Pr>
          <w:b/>
        </w:rPr>
        <w:t>7</w:t>
      </w:r>
      <w:r w:rsidRPr="003E2088">
        <w:rPr>
          <w:b/>
        </w:rPr>
        <w:t xml:space="preserve">.  </w:t>
      </w:r>
      <w:r>
        <w:rPr>
          <w:b/>
        </w:rPr>
        <w:t>Publicity and Branding</w:t>
      </w:r>
    </w:p>
    <w:p w14:paraId="7D39BC4E" w14:textId="77777777" w:rsidR="00392853" w:rsidRDefault="00392853" w:rsidP="0039285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7.1 All </w:t>
      </w:r>
      <w:r w:rsidR="00971892">
        <w:t xml:space="preserve">approved </w:t>
      </w:r>
      <w:r>
        <w:t xml:space="preserve">projects will be required to </w:t>
      </w:r>
      <w:r w:rsidR="00971892">
        <w:t xml:space="preserve">adhere to the GOV.UK UK Shared Prosperity Fund Branding and Publicity requirements.  </w:t>
      </w:r>
      <w:r w:rsidR="00971892" w:rsidRPr="00971892">
        <w:t>Tell us what Branding and Publicity your project will undertake and what evidence would be provided to show this?</w:t>
      </w:r>
      <w:r w:rsidR="00971892">
        <w:t xml:space="preserve">                                                        </w:t>
      </w:r>
      <w:hyperlink r:id="rId18" w:history="1">
        <w:r w:rsidR="00971892" w:rsidRPr="000828C2">
          <w:rPr>
            <w:rStyle w:val="Hyperlink"/>
          </w:rPr>
          <w:t>https://www.gov.uk/guidance/uk-shared-prosperity-fund-branding-and-publicity-6</w:t>
        </w:r>
      </w:hyperlink>
      <w:r w:rsidR="00971892">
        <w:t xml:space="preserve"> </w:t>
      </w:r>
    </w:p>
    <w:sdt>
      <w:sdtPr>
        <w:rPr>
          <w:bCs/>
          <w:szCs w:val="22"/>
        </w:rPr>
        <w:alias w:val="Tell us what Branding and Publicity your project will undertake and what evidence would be provided to show this?"/>
        <w:tag w:val="Tell us what records you will keep here"/>
        <w:id w:val="1497293582"/>
        <w:placeholder>
          <w:docPart w:val="AA3B06362BBA47379E14A0A11CA05836"/>
        </w:placeholder>
        <w:showingPlcHdr/>
        <w:text/>
      </w:sdtPr>
      <w:sdtEndPr/>
      <w:sdtContent>
        <w:p w14:paraId="2AF9FA97"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14:paraId="530F4F3E"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D5FD5F1"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309F3EEA"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83D71F8"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184A2491" w14:textId="77777777" w:rsidR="00392853" w:rsidRDefault="00392853" w:rsidP="00392853">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F69909C" w14:textId="77777777" w:rsidR="00946336" w:rsidRDefault="00946336" w:rsidP="007E5B2A">
      <w:pPr>
        <w:rPr>
          <w:b/>
          <w:bCs/>
        </w:rPr>
      </w:pPr>
    </w:p>
    <w:p w14:paraId="3FDDAAE1" w14:textId="77777777" w:rsidR="00EC7AEE" w:rsidRDefault="00EC7AEE" w:rsidP="007E5B2A">
      <w:pPr>
        <w:rPr>
          <w:b/>
          <w:bCs/>
        </w:rPr>
      </w:pPr>
    </w:p>
    <w:p w14:paraId="35F15D78" w14:textId="77777777" w:rsidR="00546649" w:rsidRDefault="00546649" w:rsidP="007E5B2A">
      <w:pPr>
        <w:rPr>
          <w:b/>
          <w:bCs/>
        </w:rPr>
      </w:pPr>
    </w:p>
    <w:p w14:paraId="079B955F" w14:textId="77777777" w:rsidR="00546649" w:rsidRDefault="00546649" w:rsidP="007E5B2A">
      <w:pPr>
        <w:rPr>
          <w:b/>
          <w:bCs/>
        </w:rPr>
      </w:pPr>
    </w:p>
    <w:p w14:paraId="76BE09A4" w14:textId="77777777" w:rsidR="00465042" w:rsidRDefault="00465042" w:rsidP="007E5B2A">
      <w:pPr>
        <w:rPr>
          <w:b/>
          <w:bCs/>
        </w:rPr>
      </w:pPr>
    </w:p>
    <w:p w14:paraId="7384D841" w14:textId="77777777" w:rsidR="00D66FD1" w:rsidRDefault="00D66FD1" w:rsidP="00D66F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bCs/>
        </w:rPr>
      </w:pPr>
      <w:r w:rsidRPr="006A4D95">
        <w:rPr>
          <w:b/>
          <w:bCs/>
        </w:rPr>
        <w:t>Fraud statement</w:t>
      </w:r>
    </w:p>
    <w:p w14:paraId="4A69233C" w14:textId="77777777" w:rsidR="00D66FD1" w:rsidRPr="00113464"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By completing the applicatio</w:t>
      </w:r>
      <w:r>
        <w:rPr>
          <w:bCs/>
          <w:szCs w:val="22"/>
        </w:rPr>
        <w:t>n or accepting the grant</w:t>
      </w:r>
      <w:r w:rsidRPr="00113464">
        <w:rPr>
          <w:bCs/>
          <w:szCs w:val="22"/>
        </w:rPr>
        <w:t>, you are confirming that you are eligible for the grant. If your eligibility circumstances change after making an appli</w:t>
      </w:r>
      <w:r>
        <w:rPr>
          <w:bCs/>
          <w:szCs w:val="22"/>
        </w:rPr>
        <w:t>cation or receiving this grant</w:t>
      </w:r>
      <w:r w:rsidRPr="00113464">
        <w:rPr>
          <w:bCs/>
          <w:szCs w:val="22"/>
        </w:rPr>
        <w:t>, you must notify us immediately.</w:t>
      </w:r>
    </w:p>
    <w:p w14:paraId="3E7984BF" w14:textId="77777777" w:rsidR="00D66FD1" w:rsidRPr="00113464"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Herefordshire Council will not accept deliberate manipulation or fraud, and any instances will be actively investigated. Any individual who falsifies their records or dishonestly provides inaccurate</w:t>
      </w:r>
      <w:r>
        <w:rPr>
          <w:bCs/>
          <w:szCs w:val="22"/>
        </w:rPr>
        <w:t xml:space="preserve"> information to gain a grant</w:t>
      </w:r>
      <w:r w:rsidRPr="00113464">
        <w:rPr>
          <w:bCs/>
          <w:szCs w:val="22"/>
        </w:rPr>
        <w:t xml:space="preserve"> will face prosecution. The council reserves the right to recoup funds</w:t>
      </w:r>
      <w:r>
        <w:rPr>
          <w:bCs/>
          <w:szCs w:val="22"/>
        </w:rPr>
        <w:t xml:space="preserve"> or grant awarded equipment and claw back any grants given</w:t>
      </w:r>
      <w:r w:rsidRPr="00113464">
        <w:rPr>
          <w:bCs/>
          <w:szCs w:val="22"/>
        </w:rPr>
        <w:t xml:space="preserve"> in error.</w:t>
      </w:r>
    </w:p>
    <w:p w14:paraId="56E665F5" w14:textId="77777777" w:rsidR="00D66FD1"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hyperlink r:id="rId19" w:history="1">
        <w:r w:rsidR="00546649">
          <w:rPr>
            <w:rStyle w:val="Hyperlink"/>
          </w:rPr>
          <w:t>www.herefordshire.gov.uk/fraudprivacy</w:t>
        </w:r>
      </w:hyperlink>
    </w:p>
    <w:p w14:paraId="5FE24849" w14:textId="77777777" w:rsidR="00B17FCA" w:rsidRDefault="00B17FCA" w:rsidP="007E5B2A">
      <w:pPr>
        <w:rPr>
          <w:b/>
          <w:bCs/>
        </w:rPr>
      </w:pPr>
    </w:p>
    <w:p w14:paraId="06FC0206" w14:textId="77777777" w:rsidR="00465042" w:rsidRDefault="00465042" w:rsidP="007E5B2A">
      <w:pPr>
        <w:rPr>
          <w:b/>
          <w:bCs/>
        </w:rPr>
      </w:pPr>
    </w:p>
    <w:p w14:paraId="0CE64A11" w14:textId="77777777" w:rsidR="00D66FD1" w:rsidRPr="006A4D95" w:rsidRDefault="00D66FD1" w:rsidP="00D66FD1">
      <w:pPr>
        <w:pBdr>
          <w:top w:val="single" w:sz="4" w:space="1" w:color="auto"/>
          <w:left w:val="single" w:sz="4" w:space="4" w:color="auto"/>
          <w:bottom w:val="single" w:sz="4" w:space="1" w:color="auto"/>
          <w:right w:val="single" w:sz="4" w:space="4" w:color="auto"/>
        </w:pBdr>
        <w:shd w:val="clear" w:color="auto" w:fill="FFCA38" w:themeFill="accent2"/>
        <w:rPr>
          <w:b/>
          <w:bCs/>
        </w:rPr>
      </w:pPr>
      <w:r w:rsidRPr="006A4D95">
        <w:rPr>
          <w:b/>
          <w:bCs/>
        </w:rPr>
        <w:t xml:space="preserve">Data protection </w:t>
      </w:r>
    </w:p>
    <w:p w14:paraId="79B43641" w14:textId="77777777" w:rsidR="00D66FD1" w:rsidRDefault="00D66FD1" w:rsidP="00D66FD1">
      <w:pPr>
        <w:pBdr>
          <w:left w:val="single" w:sz="4" w:space="4" w:color="auto"/>
          <w:right w:val="single" w:sz="4" w:space="4" w:color="auto"/>
        </w:pBdr>
        <w:autoSpaceDE w:val="0"/>
        <w:autoSpaceDN w:val="0"/>
        <w:rPr>
          <w:bCs/>
          <w:szCs w:val="22"/>
        </w:rPr>
      </w:pPr>
      <w:r w:rsidRPr="002411DB">
        <w:rPr>
          <w:bCs/>
          <w:szCs w:val="22"/>
        </w:rPr>
        <w:t>Herefordshire Council is the Data Controller under data protection law for any personal data provided by</w:t>
      </w:r>
      <w:r>
        <w:rPr>
          <w:bCs/>
          <w:szCs w:val="22"/>
        </w:rPr>
        <w:t xml:space="preserve"> </w:t>
      </w:r>
      <w:r w:rsidRPr="002411DB">
        <w:rPr>
          <w:bCs/>
          <w:szCs w:val="22"/>
        </w:rPr>
        <w:t>you and we will only use the information you provide on this form to administer, process and assess your</w:t>
      </w:r>
      <w:r>
        <w:rPr>
          <w:bCs/>
          <w:szCs w:val="22"/>
        </w:rPr>
        <w:t xml:space="preserve"> </w:t>
      </w:r>
      <w:r w:rsidRPr="002411DB">
        <w:rPr>
          <w:bCs/>
          <w:szCs w:val="22"/>
        </w:rPr>
        <w:t xml:space="preserve">application for funding under the </w:t>
      </w:r>
      <w:r w:rsidR="00946336">
        <w:rPr>
          <w:bCs/>
          <w:szCs w:val="22"/>
        </w:rPr>
        <w:t>UK Shared Prosperity Fund (UKSPF</w:t>
      </w:r>
      <w:proofErr w:type="gramStart"/>
      <w:r w:rsidR="00946336">
        <w:rPr>
          <w:bCs/>
          <w:szCs w:val="22"/>
        </w:rPr>
        <w:t xml:space="preserve">) </w:t>
      </w:r>
      <w:r>
        <w:rPr>
          <w:bCs/>
          <w:szCs w:val="22"/>
        </w:rPr>
        <w:t xml:space="preserve"> Grant</w:t>
      </w:r>
      <w:proofErr w:type="gramEnd"/>
      <w:r w:rsidRPr="002411DB">
        <w:rPr>
          <w:bCs/>
          <w:szCs w:val="22"/>
        </w:rPr>
        <w:t xml:space="preserve"> Scheme and to</w:t>
      </w:r>
      <w:r>
        <w:rPr>
          <w:bCs/>
          <w:szCs w:val="22"/>
        </w:rPr>
        <w:t xml:space="preserve"> </w:t>
      </w:r>
      <w:r w:rsidRPr="002411DB">
        <w:rPr>
          <w:bCs/>
          <w:szCs w:val="22"/>
        </w:rPr>
        <w:t>administer any funding if your application is successful. The legal basis for processing this data is that it is</w:t>
      </w:r>
      <w:r>
        <w:rPr>
          <w:bCs/>
          <w:szCs w:val="22"/>
        </w:rPr>
        <w:t xml:space="preserve"> </w:t>
      </w:r>
      <w:r w:rsidRPr="002411DB">
        <w:rPr>
          <w:bCs/>
          <w:szCs w:val="22"/>
        </w:rPr>
        <w:t>necessary for the performance of a contract with you or to take steps preparatory to such a contract.</w:t>
      </w:r>
    </w:p>
    <w:p w14:paraId="119251C7" w14:textId="77777777" w:rsidR="00D66FD1" w:rsidRPr="002411DB" w:rsidRDefault="00D66FD1" w:rsidP="00D66FD1">
      <w:pPr>
        <w:pBdr>
          <w:left w:val="single" w:sz="4" w:space="4" w:color="auto"/>
          <w:right w:val="single" w:sz="4" w:space="4" w:color="auto"/>
        </w:pBdr>
        <w:autoSpaceDE w:val="0"/>
        <w:autoSpaceDN w:val="0"/>
        <w:rPr>
          <w:bCs/>
          <w:szCs w:val="22"/>
        </w:rPr>
      </w:pPr>
    </w:p>
    <w:p w14:paraId="35580401" w14:textId="77777777" w:rsidR="00D66FD1" w:rsidRPr="002411DB" w:rsidRDefault="00D66FD1" w:rsidP="00D66FD1">
      <w:pPr>
        <w:pBdr>
          <w:left w:val="single" w:sz="4" w:space="4" w:color="auto"/>
          <w:right w:val="single" w:sz="4" w:space="4" w:color="auto"/>
        </w:pBdr>
        <w:autoSpaceDE w:val="0"/>
        <w:autoSpaceDN w:val="0"/>
        <w:rPr>
          <w:bCs/>
          <w:szCs w:val="22"/>
        </w:rPr>
      </w:pPr>
      <w:r w:rsidRPr="002411DB">
        <w:rPr>
          <w:bCs/>
          <w:szCs w:val="22"/>
        </w:rPr>
        <w:t>Individuals have a number of rights under data protection law, including the right to request their</w:t>
      </w:r>
    </w:p>
    <w:p w14:paraId="0C9E637F" w14:textId="77777777" w:rsidR="00D66FD1" w:rsidRDefault="00D66FD1" w:rsidP="00D66FD1">
      <w:pPr>
        <w:pBdr>
          <w:left w:val="single" w:sz="4" w:space="4" w:color="auto"/>
          <w:right w:val="single" w:sz="4" w:space="4" w:color="auto"/>
        </w:pBdr>
        <w:autoSpaceDE w:val="0"/>
        <w:autoSpaceDN w:val="0"/>
        <w:rPr>
          <w:rStyle w:val="Hyperlink"/>
          <w:iCs/>
        </w:rPr>
      </w:pPr>
      <w:proofErr w:type="gramStart"/>
      <w:r w:rsidRPr="002411DB">
        <w:rPr>
          <w:bCs/>
          <w:szCs w:val="22"/>
        </w:rPr>
        <w:t>information</w:t>
      </w:r>
      <w:proofErr w:type="gramEnd"/>
      <w:r w:rsidRPr="002411DB">
        <w:rPr>
          <w:bCs/>
          <w:szCs w:val="22"/>
        </w:rPr>
        <w:t>. You also have a right to make a complaint about our handling of your personal data to the</w:t>
      </w:r>
      <w:r>
        <w:rPr>
          <w:bCs/>
          <w:szCs w:val="22"/>
        </w:rPr>
        <w:t xml:space="preserve"> </w:t>
      </w:r>
      <w:r w:rsidRPr="002411DB">
        <w:rPr>
          <w:bCs/>
          <w:szCs w:val="22"/>
        </w:rPr>
        <w:t xml:space="preserve">Information Commissioner’s Office </w:t>
      </w:r>
      <w:hyperlink r:id="rId20" w:history="1">
        <w:r w:rsidRPr="006A4D95">
          <w:rPr>
            <w:rStyle w:val="Hyperlink"/>
            <w:iCs/>
          </w:rPr>
          <w:t>https://ico.org.uk/</w:t>
        </w:r>
      </w:hyperlink>
    </w:p>
    <w:p w14:paraId="335BBD67" w14:textId="77777777" w:rsidR="00D66FD1" w:rsidRPr="006A4D95" w:rsidRDefault="00D66FD1" w:rsidP="00D66FD1">
      <w:pPr>
        <w:pBdr>
          <w:left w:val="single" w:sz="4" w:space="4" w:color="auto"/>
          <w:right w:val="single" w:sz="4" w:space="4" w:color="auto"/>
        </w:pBdr>
        <w:autoSpaceDE w:val="0"/>
        <w:autoSpaceDN w:val="0"/>
        <w:rPr>
          <w:rStyle w:val="Hyperlink"/>
          <w:iCs/>
        </w:rPr>
      </w:pPr>
    </w:p>
    <w:p w14:paraId="617DF015" w14:textId="77777777" w:rsidR="00D66FD1" w:rsidRPr="002411DB" w:rsidRDefault="00D66FD1" w:rsidP="00D66FD1">
      <w:pPr>
        <w:pBdr>
          <w:left w:val="single" w:sz="4" w:space="4" w:color="auto"/>
          <w:right w:val="single" w:sz="4" w:space="4" w:color="auto"/>
        </w:pBdr>
        <w:autoSpaceDE w:val="0"/>
        <w:autoSpaceDN w:val="0"/>
        <w:rPr>
          <w:bCs/>
          <w:szCs w:val="22"/>
        </w:rPr>
      </w:pPr>
      <w:r w:rsidRPr="002411DB">
        <w:rPr>
          <w:bCs/>
          <w:szCs w:val="22"/>
        </w:rPr>
        <w:t>We will keep your data once an application is approved and funding released for the period of 10 years as</w:t>
      </w:r>
      <w:r>
        <w:rPr>
          <w:bCs/>
          <w:szCs w:val="22"/>
        </w:rPr>
        <w:t xml:space="preserve"> </w:t>
      </w:r>
      <w:r w:rsidRPr="002411DB">
        <w:rPr>
          <w:bCs/>
          <w:szCs w:val="22"/>
        </w:rPr>
        <w:t>defined by the funding body.</w:t>
      </w:r>
    </w:p>
    <w:p w14:paraId="37704366" w14:textId="77777777" w:rsidR="00D66FD1" w:rsidRDefault="00D66FD1" w:rsidP="00D66FD1">
      <w:pPr>
        <w:pBdr>
          <w:left w:val="single" w:sz="4" w:space="4" w:color="auto"/>
          <w:bottom w:val="single" w:sz="4" w:space="1" w:color="auto"/>
          <w:right w:val="single" w:sz="4" w:space="4" w:color="auto"/>
        </w:pBdr>
        <w:autoSpaceDE w:val="0"/>
        <w:autoSpaceDN w:val="0"/>
        <w:rPr>
          <w:bCs/>
          <w:szCs w:val="22"/>
        </w:rPr>
      </w:pPr>
      <w:r w:rsidRPr="002411DB">
        <w:rPr>
          <w:bCs/>
          <w:szCs w:val="22"/>
        </w:rPr>
        <w:t>Information may be shared with other persons or organisations helping us with the assessment and</w:t>
      </w:r>
      <w:r>
        <w:rPr>
          <w:bCs/>
          <w:szCs w:val="22"/>
        </w:rPr>
        <w:t xml:space="preserve"> </w:t>
      </w:r>
      <w:r w:rsidRPr="002411DB">
        <w:rPr>
          <w:bCs/>
          <w:szCs w:val="22"/>
        </w:rPr>
        <w:t>monitoring of applications. Information you provide may also be shared with government departments,</w:t>
      </w:r>
      <w:r>
        <w:rPr>
          <w:bCs/>
          <w:szCs w:val="22"/>
        </w:rPr>
        <w:t xml:space="preserve"> </w:t>
      </w:r>
      <w:r w:rsidRPr="002411DB">
        <w:rPr>
          <w:bCs/>
          <w:szCs w:val="22"/>
        </w:rPr>
        <w:t>agencies and third parties appointed in connection with the administration of this grant.</w:t>
      </w:r>
    </w:p>
    <w:p w14:paraId="68D67DDD" w14:textId="77777777" w:rsidR="00D66FD1" w:rsidRPr="002411DB" w:rsidRDefault="00D66FD1" w:rsidP="00D66FD1">
      <w:pPr>
        <w:pBdr>
          <w:left w:val="single" w:sz="4" w:space="4" w:color="auto"/>
          <w:bottom w:val="single" w:sz="4" w:space="1" w:color="auto"/>
          <w:right w:val="single" w:sz="4" w:space="4" w:color="auto"/>
        </w:pBdr>
        <w:autoSpaceDE w:val="0"/>
        <w:autoSpaceDN w:val="0"/>
        <w:rPr>
          <w:bCs/>
          <w:szCs w:val="22"/>
        </w:rPr>
      </w:pPr>
    </w:p>
    <w:p w14:paraId="07A77103" w14:textId="77777777" w:rsidR="00D66FD1" w:rsidRDefault="00D66FD1" w:rsidP="007E5B2A">
      <w:pPr>
        <w:rPr>
          <w:b/>
          <w:bCs/>
        </w:rPr>
      </w:pPr>
    </w:p>
    <w:p w14:paraId="3DA73EE1" w14:textId="77777777" w:rsidR="005409F7" w:rsidRDefault="005409F7" w:rsidP="007E5B2A">
      <w:pPr>
        <w:rPr>
          <w:b/>
          <w:bCs/>
        </w:rPr>
      </w:pPr>
    </w:p>
    <w:p w14:paraId="54241FD2" w14:textId="77777777" w:rsidR="00FE1AFE" w:rsidRDefault="00FE1AFE" w:rsidP="00FE1AFE">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sidRPr="00946336">
        <w:rPr>
          <w:b/>
          <w:bCs/>
        </w:rPr>
        <w:t xml:space="preserve">Checklist:  </w:t>
      </w:r>
    </w:p>
    <w:p w14:paraId="08E58C37" w14:textId="77777777" w:rsidR="00FE1AFE" w:rsidRPr="009D5C00" w:rsidRDefault="00FE1AFE" w:rsidP="00FE1AFE">
      <w:pPr>
        <w:pBdr>
          <w:top w:val="single" w:sz="4" w:space="1" w:color="auto"/>
          <w:left w:val="single" w:sz="4" w:space="4" w:color="auto"/>
          <w:bottom w:val="single" w:sz="4" w:space="1" w:color="auto"/>
          <w:right w:val="single" w:sz="4" w:space="4" w:color="auto"/>
        </w:pBdr>
        <w:rPr>
          <w:bCs/>
        </w:rPr>
      </w:pPr>
      <w:r w:rsidRPr="009D5C00">
        <w:rPr>
          <w:bCs/>
        </w:rPr>
        <w:t>Have you completed all of the sections?</w:t>
      </w:r>
      <w:r>
        <w:rPr>
          <w:bCs/>
        </w:rPr>
        <w:tab/>
      </w:r>
      <w:r>
        <w:rPr>
          <w:bCs/>
        </w:rPr>
        <w:tab/>
      </w:r>
      <w:r>
        <w:rPr>
          <w:bCs/>
        </w:rPr>
        <w:tab/>
      </w:r>
      <w:r>
        <w:rPr>
          <w:bCs/>
        </w:rPr>
        <w:tab/>
      </w:r>
      <w:r>
        <w:rPr>
          <w:bCs/>
        </w:rPr>
        <w:tab/>
      </w:r>
      <w:r>
        <w:rPr>
          <w:bCs/>
        </w:rPr>
        <w:tab/>
      </w:r>
      <w:sdt>
        <w:sdtPr>
          <w:rPr>
            <w:bCs/>
          </w:rPr>
          <w:alias w:val="Tick to confirm you have completed all of the sections"/>
          <w:tag w:val="Tick to confirm you have completed all of tyh"/>
          <w:id w:val="118155178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940D40C" w14:textId="77777777" w:rsidR="00FE1AFE" w:rsidRPr="009D5C00" w:rsidRDefault="00FE1AFE" w:rsidP="00FE1AFE">
      <w:pPr>
        <w:pBdr>
          <w:top w:val="single" w:sz="4" w:space="1" w:color="auto"/>
          <w:left w:val="single" w:sz="4" w:space="4" w:color="auto"/>
          <w:bottom w:val="single" w:sz="4" w:space="1" w:color="auto"/>
          <w:right w:val="single" w:sz="4" w:space="4" w:color="auto"/>
        </w:pBdr>
        <w:rPr>
          <w:bCs/>
        </w:rPr>
      </w:pPr>
      <w:r>
        <w:rPr>
          <w:bCs/>
        </w:rPr>
        <w:t>Have you enclosed the Excel spreadsheet showing your breakdown costs?</w:t>
      </w:r>
      <w:r>
        <w:rPr>
          <w:bCs/>
        </w:rPr>
        <w:tab/>
      </w:r>
      <w:sdt>
        <w:sdtPr>
          <w:rPr>
            <w:bCs/>
          </w:rPr>
          <w:alias w:val="Tick to confirm you have enclosed the excel spreadsheet"/>
          <w:tag w:val="Tick to confirm you have enclosed the excel spreadsheet"/>
          <w:id w:val="11577321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713C7CB" w14:textId="77777777" w:rsidR="00B17FCA" w:rsidRDefault="00B17FCA" w:rsidP="007E5B2A">
      <w:pPr>
        <w:rPr>
          <w:b/>
          <w:bCs/>
        </w:rPr>
      </w:pPr>
    </w:p>
    <w:p w14:paraId="4CE4A51D" w14:textId="77777777" w:rsidR="007834F6" w:rsidRDefault="007834F6" w:rsidP="007E5B2A">
      <w:pPr>
        <w:rPr>
          <w:b/>
          <w:bCs/>
        </w:rPr>
      </w:pPr>
    </w:p>
    <w:p w14:paraId="7A9F38CD" w14:textId="77777777" w:rsidR="007834F6" w:rsidRDefault="007834F6" w:rsidP="007E5B2A">
      <w:pPr>
        <w:rPr>
          <w:b/>
          <w:bCs/>
        </w:rPr>
      </w:pPr>
    </w:p>
    <w:p w14:paraId="4953068F" w14:textId="77777777" w:rsidR="007834F6" w:rsidRDefault="007834F6" w:rsidP="007E5B2A">
      <w:pPr>
        <w:rPr>
          <w:b/>
          <w:bCs/>
        </w:rPr>
      </w:pPr>
    </w:p>
    <w:p w14:paraId="112F7FFB" w14:textId="77777777" w:rsidR="007834F6" w:rsidRDefault="007834F6" w:rsidP="007E5B2A">
      <w:pPr>
        <w:rPr>
          <w:b/>
          <w:bCs/>
        </w:rPr>
      </w:pPr>
    </w:p>
    <w:p w14:paraId="664D8677" w14:textId="77777777" w:rsidR="007834F6" w:rsidRDefault="007834F6" w:rsidP="007E5B2A">
      <w:pPr>
        <w:rPr>
          <w:b/>
          <w:bCs/>
        </w:rPr>
      </w:pPr>
    </w:p>
    <w:p w14:paraId="472C6B9B" w14:textId="77777777" w:rsidR="007834F6" w:rsidRDefault="007834F6" w:rsidP="007E5B2A">
      <w:pPr>
        <w:rPr>
          <w:b/>
          <w:bCs/>
        </w:rPr>
      </w:pPr>
    </w:p>
    <w:p w14:paraId="0E28F420" w14:textId="77777777" w:rsidR="007834F6" w:rsidRDefault="007834F6" w:rsidP="007E5B2A">
      <w:pPr>
        <w:rPr>
          <w:b/>
          <w:bCs/>
        </w:rPr>
      </w:pPr>
    </w:p>
    <w:p w14:paraId="542A28CB" w14:textId="77777777" w:rsidR="007834F6" w:rsidRDefault="007834F6" w:rsidP="007E5B2A">
      <w:pPr>
        <w:rPr>
          <w:b/>
          <w:bCs/>
        </w:rPr>
      </w:pPr>
    </w:p>
    <w:p w14:paraId="706BE449" w14:textId="77777777" w:rsidR="007834F6" w:rsidRDefault="007834F6" w:rsidP="007E5B2A">
      <w:pPr>
        <w:rPr>
          <w:b/>
          <w:bCs/>
        </w:rPr>
      </w:pPr>
    </w:p>
    <w:p w14:paraId="7621BDFA" w14:textId="77777777" w:rsidR="00EC7AEE" w:rsidRDefault="00EC7AEE" w:rsidP="007E5B2A">
      <w:pPr>
        <w:rPr>
          <w:b/>
          <w:bCs/>
        </w:rPr>
      </w:pPr>
    </w:p>
    <w:p w14:paraId="07820A99" w14:textId="77777777" w:rsidR="00B17FCA" w:rsidRDefault="002F20E9"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rPr>
          <w:b/>
          <w:bCs/>
        </w:rPr>
      </w:pPr>
      <w:r>
        <w:rPr>
          <w:b/>
          <w:bCs/>
        </w:rPr>
        <w:t>Declaration</w:t>
      </w:r>
    </w:p>
    <w:p w14:paraId="22DD3CEA" w14:textId="77777777" w:rsidR="002F20E9" w:rsidRDefault="002F20E9"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rPr>
          <w:b/>
          <w:bCs/>
        </w:rPr>
      </w:pPr>
      <w:r w:rsidRPr="006276BE">
        <w:rPr>
          <w:b/>
          <w:bCs/>
        </w:rPr>
        <w:t>Signatures are required from two people who are authorised to sign on behalf of your organisation and will usually be the Director/Chair plus one other senior member e.g. Treasurer.  Please do not type your signature, electronic signatures are required.</w:t>
      </w:r>
      <w:r w:rsidR="00AD543B">
        <w:rPr>
          <w:b/>
          <w:bCs/>
        </w:rPr>
        <w:t xml:space="preserve">  </w:t>
      </w:r>
    </w:p>
    <w:p w14:paraId="1C76B2BA" w14:textId="77777777" w:rsidR="00B17FCA" w:rsidRPr="002F20E9" w:rsidRDefault="002F20E9"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rPr>
          <w:b/>
          <w:bCs/>
        </w:rPr>
      </w:pPr>
      <w:r w:rsidRPr="002F20E9">
        <w:rPr>
          <w:b/>
          <w:bCs/>
        </w:rPr>
        <w:t>I/we confirm that I/we have read and understood the Fraud Prevention Notice and confirm that the information contained within this application form is true and accurate.</w:t>
      </w:r>
      <w:r w:rsidR="006A41C8" w:rsidRPr="002F20E9">
        <w:rPr>
          <w:b/>
          <w:bCs/>
        </w:rPr>
        <w:t xml:space="preserve"> </w:t>
      </w:r>
      <w:r w:rsidR="00AD543B">
        <w:rPr>
          <w:b/>
          <w:bCs/>
        </w:rPr>
        <w:t xml:space="preserve"> </w:t>
      </w:r>
    </w:p>
    <w:p w14:paraId="10B35B9F" w14:textId="77777777" w:rsidR="00B17FCA" w:rsidRPr="009D5C00" w:rsidRDefault="00B17FCA" w:rsidP="007834F6">
      <w:pPr>
        <w:pBdr>
          <w:top w:val="single" w:sz="4" w:space="1" w:color="auto"/>
          <w:left w:val="single" w:sz="4" w:space="4" w:color="auto"/>
          <w:bottom w:val="single" w:sz="4" w:space="7"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DCB175ADC8A42D4ADB51C0C683C2E4E"/>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40254A">
            <w:rPr>
              <w:rStyle w:val="PlaceholderText"/>
            </w:rPr>
            <w:t>Click or tap here to enter text.</w:t>
          </w:r>
        </w:sdtContent>
      </w:sdt>
    </w:p>
    <w:p w14:paraId="4BCE9244" w14:textId="77777777" w:rsidR="00B17FCA" w:rsidRDefault="00B17FCA"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
          <w:bCs/>
        </w:rPr>
      </w:pPr>
    </w:p>
    <w:p w14:paraId="4ECE1AB0" w14:textId="77777777" w:rsidR="00B17FCA" w:rsidRDefault="00B17FCA" w:rsidP="007834F6">
      <w:pPr>
        <w:pBdr>
          <w:top w:val="single" w:sz="4" w:space="1" w:color="auto"/>
          <w:left w:val="single" w:sz="4" w:space="4" w:color="auto"/>
          <w:bottom w:val="single" w:sz="4" w:space="7"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64F1BA38" wp14:editId="2881F580">
                <wp:extent cx="1843431" cy="786920"/>
                <wp:effectExtent l="0" t="0" r="4445" b="0"/>
                <wp:docPr id="2" name="Picture 1" title="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0850" cy="807162"/>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F1085ABB05E4258A8BFEC7A1E52577B"/>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53E29F90" w14:textId="77777777" w:rsidR="00B17FCA" w:rsidRDefault="00B17FCA"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
          <w:bCs/>
        </w:rPr>
      </w:pPr>
    </w:p>
    <w:p w14:paraId="3810380C" w14:textId="77777777" w:rsidR="00AD543B" w:rsidRPr="00AD543B" w:rsidRDefault="00AD543B"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Cs/>
        </w:rPr>
      </w:pPr>
      <w:r w:rsidRPr="006276BE">
        <w:rPr>
          <w:bCs/>
        </w:rPr>
        <w:t>Email address</w:t>
      </w:r>
      <w:r w:rsidR="007834F6">
        <w:rPr>
          <w:bCs/>
        </w:rPr>
        <w:t xml:space="preserve"> </w:t>
      </w:r>
      <w:sdt>
        <w:sdtPr>
          <w:rPr>
            <w:bCs/>
          </w:rPr>
          <w:alias w:val="Input email address here for signature 1"/>
          <w:tag w:val="Input email address here for signature 1"/>
          <w:id w:val="751620629"/>
          <w:placeholder>
            <w:docPart w:val="DefaultPlaceholder_-1854013440"/>
          </w:placeholder>
          <w:showingPlcHdr/>
          <w:text/>
        </w:sdtPr>
        <w:sdtEndPr/>
        <w:sdtContent>
          <w:r w:rsidR="007834F6" w:rsidRPr="00273239">
            <w:rPr>
              <w:rStyle w:val="PlaceholderText"/>
            </w:rPr>
            <w:t>Click or tap here to enter text.</w:t>
          </w:r>
        </w:sdtContent>
      </w:sdt>
    </w:p>
    <w:p w14:paraId="6142EAF1" w14:textId="77777777" w:rsidR="00B17FCA" w:rsidRPr="009D5C00" w:rsidRDefault="00B17FCA" w:rsidP="007834F6">
      <w:pPr>
        <w:pBdr>
          <w:top w:val="single" w:sz="4" w:space="1" w:color="auto"/>
          <w:left w:val="single" w:sz="4" w:space="4" w:color="auto"/>
          <w:bottom w:val="single" w:sz="4" w:space="7"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2024385693"/>
          <w:placeholder>
            <w:docPart w:val="2EB9F17281994A6D816E9EE2840470E5"/>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1145236583"/>
          <w:placeholder>
            <w:docPart w:val="2EB9F17281994A6D816E9EE2840470E5"/>
          </w:placeholder>
          <w:showingPlcHdr/>
        </w:sdtPr>
        <w:sdtEndPr/>
        <w:sdtContent>
          <w:r w:rsidR="00EA6813" w:rsidRPr="0040254A">
            <w:rPr>
              <w:rStyle w:val="PlaceholderText"/>
            </w:rPr>
            <w:t>Click or tap here to enter text.</w:t>
          </w:r>
        </w:sdtContent>
      </w:sdt>
    </w:p>
    <w:p w14:paraId="5F3BFD6F" w14:textId="77777777" w:rsidR="00B17FCA" w:rsidRPr="007344DC" w:rsidRDefault="00B17FCA"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Cs/>
        </w:rPr>
      </w:pPr>
    </w:p>
    <w:p w14:paraId="1B767C05" w14:textId="77777777" w:rsidR="00B17FCA" w:rsidRDefault="00B17FCA"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Cs/>
        </w:rPr>
      </w:pPr>
      <w:r w:rsidRPr="0000027C">
        <w:rPr>
          <w:bCs/>
        </w:rPr>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1CB3EC58" wp14:editId="3D7EB254">
                <wp:extent cx="1799336" cy="768096"/>
                <wp:effectExtent l="0" t="0" r="0" b="0"/>
                <wp:docPr id="3" name="Picture 1" title="Signatur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1669" cy="773361"/>
                        </a:xfrm>
                        <a:prstGeom prst="rect">
                          <a:avLst/>
                        </a:prstGeom>
                        <a:noFill/>
                        <a:ln>
                          <a:noFill/>
                        </a:ln>
                      </pic:spPr>
                    </pic:pic>
                  </a:graphicData>
                </a:graphic>
              </wp:inline>
            </w:drawing>
          </w:r>
        </w:sdtContent>
      </w:sdt>
      <w:r w:rsidR="009E2D40">
        <w:rPr>
          <w:bCs/>
        </w:rPr>
        <w:tab/>
        <w:t xml:space="preserve">Date: </w:t>
      </w:r>
      <w:sdt>
        <w:sdtPr>
          <w:rPr>
            <w:bCs/>
          </w:rPr>
          <w:id w:val="-688140621"/>
          <w:placeholder>
            <w:docPart w:val="D80387C38F6042058625CD0B6986B4FC"/>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2B80867D" w14:textId="77777777" w:rsidR="00AD543B" w:rsidRPr="00CC6DCD" w:rsidRDefault="00AD543B"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Cs/>
        </w:rPr>
      </w:pPr>
      <w:r w:rsidRPr="006276BE">
        <w:rPr>
          <w:bCs/>
        </w:rPr>
        <w:t xml:space="preserve">Email </w:t>
      </w:r>
      <w:proofErr w:type="gramStart"/>
      <w:r w:rsidRPr="006276BE">
        <w:rPr>
          <w:bCs/>
        </w:rPr>
        <w:t>address</w:t>
      </w:r>
      <w:r w:rsidR="007834F6">
        <w:rPr>
          <w:bCs/>
        </w:rPr>
        <w:t xml:space="preserve">  </w:t>
      </w:r>
      <w:proofErr w:type="gramEnd"/>
      <w:sdt>
        <w:sdtPr>
          <w:rPr>
            <w:bCs/>
          </w:rPr>
          <w:alias w:val="Input email address here for signature 2"/>
          <w:tag w:val="Input email address here for signature 2"/>
          <w:id w:val="-1295981082"/>
          <w:placeholder>
            <w:docPart w:val="DefaultPlaceholder_-1854013440"/>
          </w:placeholder>
          <w:showingPlcHdr/>
          <w:text/>
        </w:sdtPr>
        <w:sdtEndPr/>
        <w:sdtContent>
          <w:r w:rsidR="007834F6" w:rsidRPr="00273239">
            <w:rPr>
              <w:rStyle w:val="PlaceholderText"/>
            </w:rPr>
            <w:t>Click or tap here to enter text.</w:t>
          </w:r>
        </w:sdtContent>
      </w:sdt>
    </w:p>
    <w:p w14:paraId="7CB42580" w14:textId="77777777" w:rsidR="00B17FCA" w:rsidRPr="0000027C" w:rsidRDefault="00B17FCA" w:rsidP="007834F6">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rPr>
          <w:b/>
          <w:bCs/>
          <w:sz w:val="20"/>
        </w:rPr>
      </w:pPr>
      <w:r w:rsidRPr="0000027C">
        <w:rPr>
          <w:b/>
          <w:bCs/>
          <w:sz w:val="20"/>
        </w:rPr>
        <w:t>Please note that you are signing on behalf or your organisation – we may require copies of minutes or other evidence to show that your organisation has agreed to undertake this project/activity</w:t>
      </w:r>
    </w:p>
    <w:p w14:paraId="260F9344" w14:textId="77777777" w:rsidR="00193224" w:rsidRDefault="00193224" w:rsidP="007E5B2A">
      <w:pPr>
        <w:rPr>
          <w:b/>
          <w:bCs/>
        </w:rPr>
      </w:pPr>
    </w:p>
    <w:p w14:paraId="3E91639B" w14:textId="77777777" w:rsidR="005F6F6A" w:rsidRDefault="005F6F6A" w:rsidP="007E5B2A">
      <w:pPr>
        <w:rPr>
          <w:b/>
          <w:bCs/>
        </w:rPr>
      </w:pPr>
      <w:r>
        <w:rPr>
          <w:b/>
          <w:bCs/>
        </w:rPr>
        <w:t>If your application is approved you will need to provide the following documents before an offer is made:</w:t>
      </w:r>
    </w:p>
    <w:p w14:paraId="6AA70B38" w14:textId="77777777" w:rsidR="00E26FA8" w:rsidRPr="00E26FA8" w:rsidRDefault="00E26FA8" w:rsidP="00E26FA8">
      <w:pPr>
        <w:pStyle w:val="ListParagraph"/>
        <w:numPr>
          <w:ilvl w:val="0"/>
          <w:numId w:val="24"/>
        </w:numPr>
        <w:rPr>
          <w:bCs/>
        </w:rPr>
      </w:pPr>
      <w:r w:rsidRPr="00E26FA8">
        <w:rPr>
          <w:bCs/>
        </w:rPr>
        <w:t>A copy of your organisation’s constitution</w:t>
      </w:r>
    </w:p>
    <w:p w14:paraId="25666259" w14:textId="77777777" w:rsidR="005F6F6A" w:rsidRPr="004A21AC" w:rsidRDefault="005F6F6A" w:rsidP="004A21AC">
      <w:pPr>
        <w:pStyle w:val="ListParagraph"/>
        <w:numPr>
          <w:ilvl w:val="0"/>
          <w:numId w:val="24"/>
        </w:numPr>
        <w:rPr>
          <w:bCs/>
        </w:rPr>
      </w:pPr>
      <w:r w:rsidRPr="004A21AC">
        <w:rPr>
          <w:bCs/>
        </w:rPr>
        <w:t>Supporting evidence that other funding is in place (where relevant)</w:t>
      </w:r>
    </w:p>
    <w:p w14:paraId="63D7C599" w14:textId="77777777" w:rsidR="005F6F6A" w:rsidRDefault="005F6F6A" w:rsidP="004A21AC">
      <w:pPr>
        <w:pStyle w:val="ListParagraph"/>
        <w:numPr>
          <w:ilvl w:val="0"/>
          <w:numId w:val="24"/>
        </w:numPr>
        <w:rPr>
          <w:bCs/>
        </w:rPr>
      </w:pPr>
      <w:r w:rsidRPr="004A21AC">
        <w:rPr>
          <w:bCs/>
        </w:rPr>
        <w:t>Copies of any relevant licences/permissions or insurances</w:t>
      </w:r>
    </w:p>
    <w:p w14:paraId="67C4738B" w14:textId="77777777" w:rsidR="006276BE" w:rsidRPr="004A21AC" w:rsidRDefault="006276BE" w:rsidP="004A21AC">
      <w:pPr>
        <w:pStyle w:val="ListParagraph"/>
        <w:numPr>
          <w:ilvl w:val="0"/>
          <w:numId w:val="24"/>
        </w:numPr>
        <w:rPr>
          <w:bCs/>
        </w:rPr>
      </w:pPr>
      <w:r>
        <w:rPr>
          <w:bCs/>
        </w:rPr>
        <w:t>A recent bank statement</w:t>
      </w:r>
    </w:p>
    <w:p w14:paraId="76918A16" w14:textId="77777777" w:rsidR="005F6F6A" w:rsidRDefault="005F6F6A" w:rsidP="004A21AC">
      <w:pPr>
        <w:pStyle w:val="ListParagraph"/>
        <w:numPr>
          <w:ilvl w:val="0"/>
          <w:numId w:val="24"/>
        </w:numPr>
        <w:rPr>
          <w:bCs/>
        </w:rPr>
      </w:pPr>
      <w:r w:rsidRPr="004A21AC">
        <w:rPr>
          <w:bCs/>
        </w:rPr>
        <w:t>A copy of your equality policy (if in existence)</w:t>
      </w:r>
    </w:p>
    <w:p w14:paraId="486B7217" w14:textId="77777777" w:rsidR="00932F30" w:rsidRDefault="00932F30" w:rsidP="00932F30">
      <w:pPr>
        <w:rPr>
          <w:bCs/>
        </w:rPr>
      </w:pPr>
    </w:p>
    <w:p w14:paraId="5D04BF2F" w14:textId="77777777"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t>In order to help us improve our service, please comment on how easy you found this form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sdtPr>
      <w:sdtEndPr/>
      <w:sdtContent>
        <w:p w14:paraId="1A275E52"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273239">
            <w:rPr>
              <w:rStyle w:val="PlaceholderText"/>
            </w:rPr>
            <w:t>Click or tap here to enter text.</w:t>
          </w:r>
        </w:p>
      </w:sdtContent>
    </w:sdt>
    <w:p w14:paraId="735A2702"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p>
    <w:p w14:paraId="649772E8" w14:textId="77777777" w:rsidR="00FB3331" w:rsidRDefault="00FB3331" w:rsidP="00151D6A">
      <w:pPr>
        <w:pBdr>
          <w:top w:val="single" w:sz="4" w:space="1" w:color="auto"/>
          <w:left w:val="single" w:sz="4" w:space="4" w:color="auto"/>
          <w:bottom w:val="single" w:sz="4" w:space="1" w:color="auto"/>
          <w:right w:val="single" w:sz="4" w:space="4" w:color="auto"/>
          <w:bar w:val="single" w:sz="4" w:color="auto"/>
        </w:pBdr>
        <w:rPr>
          <w:bCs/>
        </w:rPr>
      </w:pPr>
    </w:p>
    <w:p w14:paraId="21201FCD" w14:textId="77777777" w:rsidR="001A6309"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6870B610" w14:textId="77777777"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470585AA" w14:textId="77777777" w:rsidR="007E5B2A" w:rsidRDefault="007E5B2A" w:rsidP="007E5B2A">
      <w:pPr>
        <w:rPr>
          <w:b/>
          <w:bCs/>
        </w:rPr>
      </w:pPr>
    </w:p>
    <w:p w14:paraId="39E59C48" w14:textId="77777777" w:rsidR="00932F30" w:rsidRDefault="00932F30" w:rsidP="007E5B2A">
      <w:pPr>
        <w:rPr>
          <w:b/>
          <w:bCs/>
        </w:rPr>
      </w:pPr>
    </w:p>
    <w:p w14:paraId="38A9419C" w14:textId="77777777" w:rsidR="00932F30" w:rsidRDefault="00932F30" w:rsidP="00932F30">
      <w:pPr>
        <w:pBdr>
          <w:top w:val="single" w:sz="4" w:space="1" w:color="auto"/>
          <w:left w:val="single" w:sz="4" w:space="4" w:color="auto"/>
          <w:bottom w:val="single" w:sz="4" w:space="10" w:color="auto"/>
          <w:right w:val="single" w:sz="4" w:space="4" w:color="auto"/>
        </w:pBdr>
        <w:autoSpaceDE w:val="0"/>
        <w:autoSpaceDN w:val="0"/>
        <w:rPr>
          <w:rFonts w:ascii="Segoe UI Symbol" w:hAnsi="Segoe UI Symbol" w:cs="Segoe UI Symbol"/>
          <w:bCs/>
          <w:szCs w:val="22"/>
        </w:rPr>
      </w:pPr>
      <w:r w:rsidRPr="002411DB">
        <w:rPr>
          <w:bCs/>
          <w:szCs w:val="22"/>
        </w:rPr>
        <w:t xml:space="preserve">We may also advise you of other council services, which may benefit you. Please tick here if you consent to your details being kept on a database for this purpose. </w:t>
      </w:r>
      <w:sdt>
        <w:sdtPr>
          <w:rPr>
            <w:bCs/>
            <w:szCs w:val="22"/>
          </w:rPr>
          <w:id w:val="1452367961"/>
          <w14:checkbox>
            <w14:checked w14:val="0"/>
            <w14:checkedState w14:val="2612" w14:font="MS Gothic"/>
            <w14:uncheckedState w14:val="2610" w14:font="MS Gothic"/>
          </w14:checkbox>
        </w:sdtPr>
        <w:sdtEndPr/>
        <w:sdtContent>
          <w:r>
            <w:rPr>
              <w:rFonts w:ascii="MS Gothic" w:eastAsia="MS Gothic" w:hAnsi="MS Gothic" w:hint="eastAsia"/>
              <w:bCs/>
              <w:szCs w:val="22"/>
            </w:rPr>
            <w:t>☐</w:t>
          </w:r>
        </w:sdtContent>
      </w:sdt>
    </w:p>
    <w:p w14:paraId="5046D423" w14:textId="77777777" w:rsidR="00932F30" w:rsidRPr="00932F30" w:rsidRDefault="00932F30" w:rsidP="00932F30">
      <w:pPr>
        <w:rPr>
          <w:bCs/>
        </w:rPr>
      </w:pPr>
    </w:p>
    <w:p w14:paraId="48453415" w14:textId="77777777" w:rsidR="00AF1074" w:rsidRDefault="00AF1074" w:rsidP="007E5B2A">
      <w:pPr>
        <w:rPr>
          <w:b/>
          <w:bCs/>
        </w:rPr>
      </w:pPr>
    </w:p>
    <w:p w14:paraId="21EBDCA7" w14:textId="77777777" w:rsidR="00884B18" w:rsidRDefault="00884B18" w:rsidP="007E5B2A">
      <w:pPr>
        <w:rPr>
          <w:b/>
          <w:bCs/>
        </w:rPr>
      </w:pPr>
    </w:p>
    <w:p w14:paraId="707CB008" w14:textId="77777777" w:rsidR="001E69BE" w:rsidRPr="00AA41B0" w:rsidRDefault="001E69BE" w:rsidP="001E69BE">
      <w:bookmarkStart w:id="0" w:name="_GoBack"/>
      <w:r w:rsidRPr="00AA41B0">
        <w:rPr>
          <w:rFonts w:eastAsia="Calibri"/>
          <w:noProof/>
          <w:color w:val="000000"/>
        </w:rPr>
        <w:drawing>
          <wp:anchor distT="0" distB="0" distL="114300" distR="114300" simplePos="0" relativeHeight="251659264" behindDoc="0" locked="0" layoutInCell="1" allowOverlap="0" wp14:anchorId="408C097F" wp14:editId="575523D4">
            <wp:simplePos x="0" y="0"/>
            <wp:positionH relativeFrom="column">
              <wp:posOffset>266416</wp:posOffset>
            </wp:positionH>
            <wp:positionV relativeFrom="paragraph">
              <wp:posOffset>13354</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22"/>
                    <a:stretch>
                      <a:fillRect/>
                    </a:stretch>
                  </pic:blipFill>
                  <pic:spPr>
                    <a:xfrm>
                      <a:off x="0" y="0"/>
                      <a:ext cx="639445" cy="608965"/>
                    </a:xfrm>
                    <a:prstGeom prst="rect">
                      <a:avLst/>
                    </a:prstGeom>
                  </pic:spPr>
                </pic:pic>
              </a:graphicData>
            </a:graphic>
          </wp:anchor>
        </w:drawing>
      </w:r>
      <w:bookmarkEnd w:id="0"/>
    </w:p>
    <w:p w14:paraId="7A7A1A0A" w14:textId="77777777" w:rsidR="001E69BE" w:rsidRPr="00AA41B0" w:rsidRDefault="001E69BE" w:rsidP="001E69BE">
      <w:pPr>
        <w:spacing w:after="307"/>
        <w:ind w:left="570" w:right="490"/>
        <w:rPr>
          <w:rFonts w:eastAsia="Calibri"/>
          <w:color w:val="000000"/>
        </w:rPr>
      </w:pPr>
      <w:r w:rsidRPr="00AA41B0">
        <w:rPr>
          <w:rFonts w:eastAsia="Arial"/>
          <w:color w:val="000000"/>
          <w:sz w:val="24"/>
        </w:rPr>
        <w:t xml:space="preserve">If you would like help to understand this document or would like it in another format or language, please contact the delegated grants team at Herefordshire Council on 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14:paraId="3945EAA5" w14:textId="77777777"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 01432 261930.</w:t>
      </w:r>
    </w:p>
    <w:p w14:paraId="4A477CE7" w14:textId="77777777" w:rsidR="00AF1074" w:rsidRDefault="00AF1074" w:rsidP="007E5B2A">
      <w:pPr>
        <w:rPr>
          <w:b/>
          <w:bCs/>
        </w:rPr>
      </w:pPr>
    </w:p>
    <w:p w14:paraId="338F9644" w14:textId="77777777" w:rsidR="00AF1074" w:rsidRDefault="00AF1074" w:rsidP="00AF1074">
      <w:pPr>
        <w:shd w:val="clear" w:color="auto" w:fill="FFFFFF" w:themeFill="background1"/>
        <w:spacing w:line="276" w:lineRule="auto"/>
        <w:rPr>
          <w:b/>
          <w:bCs/>
        </w:rPr>
      </w:pPr>
      <w:r w:rsidRPr="00AF1074">
        <w:rPr>
          <w:b/>
          <w:bCs/>
        </w:rPr>
        <w:t>Please submit your application by email</w:t>
      </w:r>
      <w:r w:rsidR="00F8691D">
        <w:rPr>
          <w:b/>
          <w:bCs/>
        </w:rPr>
        <w:t xml:space="preserve"> to</w:t>
      </w:r>
      <w:r w:rsidRPr="00F8691D">
        <w:rPr>
          <w:b/>
          <w:bCs/>
        </w:rPr>
        <w:t>:</w:t>
      </w:r>
      <w:r w:rsidR="00F8691D" w:rsidRPr="00F8691D">
        <w:rPr>
          <w:b/>
          <w:bCs/>
        </w:rPr>
        <w:t xml:space="preserve"> </w:t>
      </w:r>
      <w:hyperlink r:id="rId23" w:history="1">
        <w:r w:rsidR="00F8691D" w:rsidRPr="00F8691D">
          <w:rPr>
            <w:rStyle w:val="Hyperlink"/>
            <w:b/>
            <w:bCs/>
          </w:rPr>
          <w:t>delegatedgrants@herefordshire.gov.uk</w:t>
        </w:r>
      </w:hyperlink>
    </w:p>
    <w:p w14:paraId="26847B35" w14:textId="77777777" w:rsidR="00F8691D" w:rsidRPr="00AF1074" w:rsidRDefault="00F8691D" w:rsidP="00AF1074">
      <w:pPr>
        <w:shd w:val="clear" w:color="auto" w:fill="FFFFFF" w:themeFill="background1"/>
        <w:spacing w:line="276" w:lineRule="auto"/>
        <w:rPr>
          <w:b/>
          <w:bCs/>
        </w:rPr>
      </w:pPr>
    </w:p>
    <w:p w14:paraId="43776530" w14:textId="77777777" w:rsidR="00AF1074" w:rsidRPr="00AF1074" w:rsidRDefault="00AF1074" w:rsidP="00AF1074">
      <w:pPr>
        <w:shd w:val="clear" w:color="auto" w:fill="FFFFFF" w:themeFill="background1"/>
        <w:spacing w:line="276" w:lineRule="auto"/>
        <w:rPr>
          <w:b/>
          <w:bCs/>
        </w:rPr>
      </w:pPr>
    </w:p>
    <w:p w14:paraId="5671C079" w14:textId="77777777" w:rsidR="00884B18" w:rsidRDefault="00884B18" w:rsidP="00AF1074">
      <w:pPr>
        <w:shd w:val="clear" w:color="auto" w:fill="FFFFFF" w:themeFill="background1"/>
        <w:spacing w:line="276" w:lineRule="auto"/>
        <w:rPr>
          <w:bCs/>
        </w:rPr>
      </w:pPr>
    </w:p>
    <w:sectPr w:rsidR="00884B18" w:rsidSect="00E5563D">
      <w:headerReference w:type="even" r:id="rId24"/>
      <w:headerReference w:type="default" r:id="rId25"/>
      <w:footerReference w:type="even" r:id="rId26"/>
      <w:footerReference w:type="default" r:id="rId27"/>
      <w:headerReference w:type="first" r:id="rId28"/>
      <w:footerReference w:type="first" r:id="rId29"/>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07267" w14:textId="77777777" w:rsidR="0094658A" w:rsidRDefault="0094658A" w:rsidP="00011CC8">
      <w:pPr>
        <w:pStyle w:val="Footer"/>
      </w:pPr>
      <w:r>
        <w:separator/>
      </w:r>
    </w:p>
  </w:endnote>
  <w:endnote w:type="continuationSeparator" w:id="0">
    <w:p w14:paraId="7559AD12" w14:textId="77777777" w:rsidR="0094658A" w:rsidRDefault="0094658A"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07C3" w14:textId="77777777" w:rsidR="009C2647" w:rsidRDefault="009C2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FF32" w14:textId="1A80DDC3" w:rsidR="00392853" w:rsidRPr="005879E3" w:rsidRDefault="00392853" w:rsidP="000818CD">
    <w:pPr>
      <w:pStyle w:val="Footer"/>
    </w:pPr>
    <w:r>
      <w:t xml:space="preserve">UKSPF </w:t>
    </w:r>
    <w:sdt>
      <w:sdtPr>
        <w:alias w:val="Author"/>
        <w:tag w:val=""/>
        <w:id w:val="713849919"/>
        <w:placeholder>
          <w:docPart w:val="3ACD8B3047FF4FB2B8C3CAFE9E8E0E27"/>
        </w:placeholder>
        <w:dataBinding w:prefixMappings="xmlns:ns0='http://purl.org/dc/elements/1.1/' xmlns:ns1='http://schemas.openxmlformats.org/package/2006/metadata/core-properties' " w:xpath="/ns1:coreProperties[1]/ns0:creator[1]" w:storeItemID="{6C3C8BC8-F283-45AE-878A-BAB7291924A1}"/>
        <w:text/>
      </w:sdtPr>
      <w:sdtEndPr/>
      <w:sdtContent>
        <w:del w:id="1" w:author="Harris, Susan" w:date="2024-02-06T13:44:00Z">
          <w:r w:rsidDel="009C2647">
            <w:delText>Application form v3</w:delText>
          </w:r>
        </w:del>
        <w:ins w:id="2" w:author="Harris, Susan" w:date="2024-02-06T13:45:00Z">
          <w:r w:rsidR="009C2647">
            <w:t>Herefordshire Council</w:t>
          </w:r>
        </w:ins>
      </w:sdtContent>
    </w:sdt>
    <w:r>
      <w:t xml:space="preserve"> Subsidy Control</w:t>
    </w:r>
    <w:r w:rsidRPr="005879E3">
      <w:tab/>
      <w:t xml:space="preserve">Page </w:t>
    </w:r>
    <w:r w:rsidRPr="005879E3">
      <w:fldChar w:fldCharType="begin"/>
    </w:r>
    <w:r w:rsidRPr="005879E3">
      <w:instrText xml:space="preserve"> PAGE </w:instrText>
    </w:r>
    <w:r w:rsidRPr="005879E3">
      <w:fldChar w:fldCharType="separate"/>
    </w:r>
    <w:r w:rsidR="009C2647">
      <w:rPr>
        <w:noProof/>
      </w:rPr>
      <w:t>9</w:t>
    </w:r>
    <w:r w:rsidRPr="005879E3">
      <w:fldChar w:fldCharType="end"/>
    </w:r>
    <w:r w:rsidRPr="005879E3">
      <w:tab/>
    </w:r>
    <w:r w:rsidR="009C2647">
      <w:fldChar w:fldCharType="begin"/>
    </w:r>
    <w:r w:rsidR="009C2647">
      <w:instrText xml:space="preserve"> DATE </w:instrText>
    </w:r>
    <w:r w:rsidR="009C2647">
      <w:fldChar w:fldCharType="separate"/>
    </w:r>
    <w:ins w:id="3" w:author="Harris, Susan" w:date="2024-02-06T13:43:00Z">
      <w:r w:rsidR="009C2647">
        <w:rPr>
          <w:noProof/>
        </w:rPr>
        <w:t>06/02/2024</w:t>
      </w:r>
    </w:ins>
    <w:del w:id="4" w:author="Harris, Susan" w:date="2024-02-06T13:43:00Z">
      <w:r w:rsidR="00FB0076" w:rsidDel="009C2647">
        <w:rPr>
          <w:noProof/>
        </w:rPr>
        <w:delText>05/02/2024</w:delText>
      </w:r>
    </w:del>
    <w:r w:rsidR="009C2647">
      <w:rPr>
        <w:noProof/>
      </w:rPr>
      <w:fldChar w:fldCharType="end"/>
    </w:r>
  </w:p>
  <w:p w14:paraId="03C3DE29" w14:textId="77777777" w:rsidR="00392853" w:rsidRPr="000818CD" w:rsidRDefault="00392853" w:rsidP="00081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BC87" w14:textId="7A9A399E" w:rsidR="00392853" w:rsidRPr="005879E3" w:rsidRDefault="009C2647" w:rsidP="00011CC8">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del w:id="5" w:author="Harris, Susan" w:date="2024-02-06T13:44:00Z">
          <w:r w:rsidR="00392853" w:rsidDel="009C2647">
            <w:delText>Application form v3</w:delText>
          </w:r>
        </w:del>
        <w:ins w:id="6" w:author="Harris, Susan" w:date="2024-02-06T13:45:00Z">
          <w:r>
            <w:t>Herefordshire Council</w:t>
          </w:r>
        </w:ins>
      </w:sdtContent>
    </w:sdt>
    <w:r w:rsidR="00392853">
      <w:t xml:space="preserve"> Subsidy Control</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Pr>
        <w:noProof/>
      </w:rPr>
      <w:t>1</w:t>
    </w:r>
    <w:r w:rsidR="00392853" w:rsidRPr="005879E3">
      <w:fldChar w:fldCharType="end"/>
    </w:r>
    <w:r w:rsidR="00392853" w:rsidRPr="005879E3">
      <w:tab/>
    </w:r>
    <w:r>
      <w:fldChar w:fldCharType="begin"/>
    </w:r>
    <w:r>
      <w:instrText xml:space="preserve"> DATE </w:instrText>
    </w:r>
    <w:r>
      <w:fldChar w:fldCharType="separate"/>
    </w:r>
    <w:ins w:id="7" w:author="Harris, Susan" w:date="2024-02-06T13:43:00Z">
      <w:r>
        <w:rPr>
          <w:noProof/>
        </w:rPr>
        <w:t>06/02/2024</w:t>
      </w:r>
    </w:ins>
    <w:del w:id="8" w:author="Harris, Susan" w:date="2024-02-06T13:43:00Z">
      <w:r w:rsidR="00FB0076" w:rsidDel="009C2647">
        <w:rPr>
          <w:noProof/>
        </w:rPr>
        <w:delText>05/02/2024</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29A7" w14:textId="77777777" w:rsidR="0094658A" w:rsidRDefault="0094658A" w:rsidP="00011CC8">
      <w:pPr>
        <w:pStyle w:val="Footer"/>
      </w:pPr>
      <w:r>
        <w:separator/>
      </w:r>
    </w:p>
  </w:footnote>
  <w:footnote w:type="continuationSeparator" w:id="0">
    <w:p w14:paraId="420169BD" w14:textId="77777777" w:rsidR="0094658A" w:rsidRDefault="0094658A"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E48C" w14:textId="77777777" w:rsidR="009C2647" w:rsidRDefault="009C2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6E83" w14:textId="77777777" w:rsidR="009C2647" w:rsidRDefault="009C2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1DC0" w14:textId="77777777" w:rsidR="00392853" w:rsidRPr="00CC2660" w:rsidRDefault="00546649" w:rsidP="00D5209C">
    <w:pPr>
      <w:pStyle w:val="Header"/>
      <w:jc w:val="both"/>
    </w:pPr>
    <w:r>
      <w:rPr>
        <w:noProof/>
      </w:rPr>
      <w:drawing>
        <wp:anchor distT="0" distB="0" distL="114300" distR="114300" simplePos="0" relativeHeight="251660288" behindDoc="1" locked="0" layoutInCell="1" allowOverlap="1" wp14:anchorId="5BF8BE2F" wp14:editId="10B603C7">
          <wp:simplePos x="0" y="0"/>
          <wp:positionH relativeFrom="margin">
            <wp:posOffset>-180975</wp:posOffset>
          </wp:positionH>
          <wp:positionV relativeFrom="paragraph">
            <wp:posOffset>-19050</wp:posOffset>
          </wp:positionV>
          <wp:extent cx="2279015" cy="527050"/>
          <wp:effectExtent l="0" t="0" r="6985" b="6350"/>
          <wp:wrapTight wrapText="bothSides">
            <wp:wrapPolygon edited="0">
              <wp:start x="0" y="0"/>
              <wp:lineTo x="0" y="21080"/>
              <wp:lineTo x="21486" y="21080"/>
              <wp:lineTo x="21486" y="0"/>
              <wp:lineTo x="0" y="0"/>
            </wp:wrapPolygon>
          </wp:wrapTight>
          <wp:docPr id="4" name="Picture 4" title="Funded b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527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61C1369" wp14:editId="6B656023">
          <wp:simplePos x="0" y="0"/>
          <wp:positionH relativeFrom="column">
            <wp:posOffset>2488565</wp:posOffset>
          </wp:positionH>
          <wp:positionV relativeFrom="paragraph">
            <wp:posOffset>38735</wp:posOffset>
          </wp:positionV>
          <wp:extent cx="1420495" cy="469265"/>
          <wp:effectExtent l="0" t="0" r="8255" b="6985"/>
          <wp:wrapTight wrapText="bothSides">
            <wp:wrapPolygon edited="0">
              <wp:start x="0" y="0"/>
              <wp:lineTo x="0" y="10522"/>
              <wp:lineTo x="7242" y="14030"/>
              <wp:lineTo x="0" y="14030"/>
              <wp:lineTo x="0" y="19291"/>
              <wp:lineTo x="7821" y="21045"/>
              <wp:lineTo x="12746" y="21045"/>
              <wp:lineTo x="21436" y="19291"/>
              <wp:lineTo x="21436" y="14030"/>
              <wp:lineTo x="14194" y="14030"/>
              <wp:lineTo x="21436" y="10522"/>
              <wp:lineTo x="21436" y="0"/>
              <wp:lineTo x="0" y="0"/>
            </wp:wrapPolygon>
          </wp:wrapTight>
          <wp:docPr id="1" name="Picture 1" title="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469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060DF4B" wp14:editId="7F632F5C">
          <wp:simplePos x="0" y="0"/>
          <wp:positionH relativeFrom="column">
            <wp:posOffset>4253865</wp:posOffset>
          </wp:positionH>
          <wp:positionV relativeFrom="paragraph">
            <wp:posOffset>6985</wp:posOffset>
          </wp:positionV>
          <wp:extent cx="1600200" cy="504825"/>
          <wp:effectExtent l="0" t="0" r="0" b="0"/>
          <wp:wrapTight wrapText="bothSides">
            <wp:wrapPolygon edited="0">
              <wp:start x="5143" y="2445"/>
              <wp:lineTo x="1286" y="4075"/>
              <wp:lineTo x="771" y="13042"/>
              <wp:lineTo x="1543" y="18747"/>
              <wp:lineTo x="13886" y="18747"/>
              <wp:lineTo x="13886" y="17117"/>
              <wp:lineTo x="19800" y="10596"/>
              <wp:lineTo x="20571" y="6521"/>
              <wp:lineTo x="18257" y="2445"/>
              <wp:lineTo x="5143" y="2445"/>
            </wp:wrapPolygon>
          </wp:wrapTight>
          <wp:docPr id="7" name="Picture 7"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pic:spPr>
              </pic:pic>
            </a:graphicData>
          </a:graphic>
          <wp14:sizeRelH relativeFrom="page">
            <wp14:pctWidth>0</wp14:pctWidth>
          </wp14:sizeRelH>
          <wp14:sizeRelV relativeFrom="page">
            <wp14:pctHeight>0</wp14:pctHeight>
          </wp14:sizeRelV>
        </wp:anchor>
      </w:drawing>
    </w:r>
    <w:r w:rsidR="00D5209C">
      <w:rPr>
        <w:noProof/>
      </w:rPr>
      <w:tab/>
    </w:r>
    <w:r w:rsidR="00D5209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146A95"/>
    <w:multiLevelType w:val="multilevel"/>
    <w:tmpl w:val="40F20D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E1DF3"/>
    <w:multiLevelType w:val="multilevel"/>
    <w:tmpl w:val="3D0086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61C16"/>
    <w:multiLevelType w:val="hybridMultilevel"/>
    <w:tmpl w:val="533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20874"/>
    <w:multiLevelType w:val="multilevel"/>
    <w:tmpl w:val="D57CA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9"/>
  </w:num>
  <w:num w:numId="14">
    <w:abstractNumId w:val="24"/>
  </w:num>
  <w:num w:numId="15">
    <w:abstractNumId w:val="21"/>
  </w:num>
  <w:num w:numId="16">
    <w:abstractNumId w:val="17"/>
  </w:num>
  <w:num w:numId="17">
    <w:abstractNumId w:val="18"/>
  </w:num>
  <w:num w:numId="18">
    <w:abstractNumId w:val="20"/>
  </w:num>
  <w:num w:numId="19">
    <w:abstractNumId w:val="22"/>
  </w:num>
  <w:num w:numId="20">
    <w:abstractNumId w:val="26"/>
  </w:num>
  <w:num w:numId="21">
    <w:abstractNumId w:val="25"/>
  </w:num>
  <w:num w:numId="22">
    <w:abstractNumId w:val="11"/>
  </w:num>
  <w:num w:numId="23">
    <w:abstractNumId w:val="13"/>
  </w:num>
  <w:num w:numId="24">
    <w:abstractNumId w:val="29"/>
  </w:num>
  <w:num w:numId="25">
    <w:abstractNumId w:val="15"/>
  </w:num>
  <w:num w:numId="26">
    <w:abstractNumId w:val="14"/>
  </w:num>
  <w:num w:numId="27">
    <w:abstractNumId w:val="12"/>
  </w:num>
  <w:num w:numId="28">
    <w:abstractNumId w:val="28"/>
  </w:num>
  <w:num w:numId="29">
    <w:abstractNumId w:val="23"/>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Susan">
    <w15:presenceInfo w15:providerId="AD" w15:userId="S-1-5-21-2047894233-766325340-581009308-52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62"/>
    <w:rsid w:val="00007F9B"/>
    <w:rsid w:val="000103DE"/>
    <w:rsid w:val="000110D8"/>
    <w:rsid w:val="0001193B"/>
    <w:rsid w:val="00011CC8"/>
    <w:rsid w:val="000236F7"/>
    <w:rsid w:val="0002371D"/>
    <w:rsid w:val="000271B3"/>
    <w:rsid w:val="000314E6"/>
    <w:rsid w:val="000323E3"/>
    <w:rsid w:val="00032479"/>
    <w:rsid w:val="000364D1"/>
    <w:rsid w:val="00041BB5"/>
    <w:rsid w:val="00043F2B"/>
    <w:rsid w:val="00045A1C"/>
    <w:rsid w:val="0006316C"/>
    <w:rsid w:val="0006355A"/>
    <w:rsid w:val="00071C0F"/>
    <w:rsid w:val="00072CF6"/>
    <w:rsid w:val="00076FCB"/>
    <w:rsid w:val="000818CD"/>
    <w:rsid w:val="00086194"/>
    <w:rsid w:val="00087A13"/>
    <w:rsid w:val="00092661"/>
    <w:rsid w:val="000A0B31"/>
    <w:rsid w:val="000A4498"/>
    <w:rsid w:val="000A7809"/>
    <w:rsid w:val="000B1CAE"/>
    <w:rsid w:val="000B2506"/>
    <w:rsid w:val="000B7F63"/>
    <w:rsid w:val="000C5FE3"/>
    <w:rsid w:val="000C741F"/>
    <w:rsid w:val="000D1A11"/>
    <w:rsid w:val="000D71D8"/>
    <w:rsid w:val="000F34BC"/>
    <w:rsid w:val="000F3903"/>
    <w:rsid w:val="001109BB"/>
    <w:rsid w:val="001113A3"/>
    <w:rsid w:val="001154CC"/>
    <w:rsid w:val="0014148F"/>
    <w:rsid w:val="00142F4C"/>
    <w:rsid w:val="00151D6A"/>
    <w:rsid w:val="0015469C"/>
    <w:rsid w:val="00155181"/>
    <w:rsid w:val="0016018F"/>
    <w:rsid w:val="001601B7"/>
    <w:rsid w:val="001679DD"/>
    <w:rsid w:val="00180E1E"/>
    <w:rsid w:val="00193224"/>
    <w:rsid w:val="00196DD7"/>
    <w:rsid w:val="001A4625"/>
    <w:rsid w:val="001A6309"/>
    <w:rsid w:val="001A6F7F"/>
    <w:rsid w:val="001C55CD"/>
    <w:rsid w:val="001C604F"/>
    <w:rsid w:val="001D15A9"/>
    <w:rsid w:val="001D2CD3"/>
    <w:rsid w:val="001D3FCC"/>
    <w:rsid w:val="001D3FD2"/>
    <w:rsid w:val="001E49F9"/>
    <w:rsid w:val="001E69BE"/>
    <w:rsid w:val="001E7A22"/>
    <w:rsid w:val="001F41C1"/>
    <w:rsid w:val="001F5124"/>
    <w:rsid w:val="00210CE1"/>
    <w:rsid w:val="002130E8"/>
    <w:rsid w:val="0021705E"/>
    <w:rsid w:val="0022356A"/>
    <w:rsid w:val="00231894"/>
    <w:rsid w:val="00233FCA"/>
    <w:rsid w:val="0023613A"/>
    <w:rsid w:val="002369FD"/>
    <w:rsid w:val="00237846"/>
    <w:rsid w:val="002401C0"/>
    <w:rsid w:val="002405CC"/>
    <w:rsid w:val="002409E2"/>
    <w:rsid w:val="002416C9"/>
    <w:rsid w:val="00257CBC"/>
    <w:rsid w:val="002605B6"/>
    <w:rsid w:val="00274FB5"/>
    <w:rsid w:val="00283FB7"/>
    <w:rsid w:val="00291955"/>
    <w:rsid w:val="002A0804"/>
    <w:rsid w:val="002A3AC3"/>
    <w:rsid w:val="002C2232"/>
    <w:rsid w:val="002D13D0"/>
    <w:rsid w:val="002D3E4A"/>
    <w:rsid w:val="002D66EE"/>
    <w:rsid w:val="002F13DA"/>
    <w:rsid w:val="002F20E9"/>
    <w:rsid w:val="0031360A"/>
    <w:rsid w:val="00317775"/>
    <w:rsid w:val="00317AEB"/>
    <w:rsid w:val="00325400"/>
    <w:rsid w:val="00331697"/>
    <w:rsid w:val="00334E88"/>
    <w:rsid w:val="00344484"/>
    <w:rsid w:val="00350804"/>
    <w:rsid w:val="003576D3"/>
    <w:rsid w:val="0036705D"/>
    <w:rsid w:val="00374176"/>
    <w:rsid w:val="00382C62"/>
    <w:rsid w:val="003840B2"/>
    <w:rsid w:val="00392853"/>
    <w:rsid w:val="003A2E02"/>
    <w:rsid w:val="003A5BCA"/>
    <w:rsid w:val="003B5AD2"/>
    <w:rsid w:val="003C0D36"/>
    <w:rsid w:val="003C6A08"/>
    <w:rsid w:val="003E2088"/>
    <w:rsid w:val="00406772"/>
    <w:rsid w:val="00410067"/>
    <w:rsid w:val="00410AAF"/>
    <w:rsid w:val="00413C0A"/>
    <w:rsid w:val="00420C8C"/>
    <w:rsid w:val="00421201"/>
    <w:rsid w:val="00422920"/>
    <w:rsid w:val="0042460C"/>
    <w:rsid w:val="00430F63"/>
    <w:rsid w:val="00441ED3"/>
    <w:rsid w:val="0044319A"/>
    <w:rsid w:val="00452814"/>
    <w:rsid w:val="00456173"/>
    <w:rsid w:val="00465042"/>
    <w:rsid w:val="004701FE"/>
    <w:rsid w:val="004810A5"/>
    <w:rsid w:val="00486525"/>
    <w:rsid w:val="00491407"/>
    <w:rsid w:val="004923AC"/>
    <w:rsid w:val="004A21AC"/>
    <w:rsid w:val="004A4178"/>
    <w:rsid w:val="004B20E9"/>
    <w:rsid w:val="004B589D"/>
    <w:rsid w:val="004E667E"/>
    <w:rsid w:val="004E6C15"/>
    <w:rsid w:val="004E7F1D"/>
    <w:rsid w:val="004F1C4F"/>
    <w:rsid w:val="004F2B2A"/>
    <w:rsid w:val="004F390E"/>
    <w:rsid w:val="004F5FEB"/>
    <w:rsid w:val="004F6EC6"/>
    <w:rsid w:val="00501798"/>
    <w:rsid w:val="00507BF7"/>
    <w:rsid w:val="00510C33"/>
    <w:rsid w:val="0051388F"/>
    <w:rsid w:val="00514B34"/>
    <w:rsid w:val="00520B47"/>
    <w:rsid w:val="0052302E"/>
    <w:rsid w:val="005326E1"/>
    <w:rsid w:val="00537C72"/>
    <w:rsid w:val="005409F7"/>
    <w:rsid w:val="005452DA"/>
    <w:rsid w:val="00546649"/>
    <w:rsid w:val="00554A47"/>
    <w:rsid w:val="00566D4E"/>
    <w:rsid w:val="005737E2"/>
    <w:rsid w:val="0058170E"/>
    <w:rsid w:val="005879E3"/>
    <w:rsid w:val="005A0639"/>
    <w:rsid w:val="005A7AF5"/>
    <w:rsid w:val="005E310F"/>
    <w:rsid w:val="005E415A"/>
    <w:rsid w:val="005F6F6A"/>
    <w:rsid w:val="00603AFF"/>
    <w:rsid w:val="00603DBB"/>
    <w:rsid w:val="0061755D"/>
    <w:rsid w:val="00625BA8"/>
    <w:rsid w:val="006276BE"/>
    <w:rsid w:val="00630767"/>
    <w:rsid w:val="006404A6"/>
    <w:rsid w:val="00646B73"/>
    <w:rsid w:val="0065539C"/>
    <w:rsid w:val="00663188"/>
    <w:rsid w:val="00673AA6"/>
    <w:rsid w:val="00680945"/>
    <w:rsid w:val="00686219"/>
    <w:rsid w:val="00687CF5"/>
    <w:rsid w:val="00692F9D"/>
    <w:rsid w:val="006A0694"/>
    <w:rsid w:val="006A19D6"/>
    <w:rsid w:val="006A41C8"/>
    <w:rsid w:val="006B2090"/>
    <w:rsid w:val="006B3A7E"/>
    <w:rsid w:val="006C1B85"/>
    <w:rsid w:val="006C760E"/>
    <w:rsid w:val="006E09E9"/>
    <w:rsid w:val="006E1F40"/>
    <w:rsid w:val="006F4794"/>
    <w:rsid w:val="00710EBB"/>
    <w:rsid w:val="00713472"/>
    <w:rsid w:val="00716347"/>
    <w:rsid w:val="0072078B"/>
    <w:rsid w:val="007226E9"/>
    <w:rsid w:val="007238A0"/>
    <w:rsid w:val="00726545"/>
    <w:rsid w:val="00730258"/>
    <w:rsid w:val="00730D43"/>
    <w:rsid w:val="00733C7A"/>
    <w:rsid w:val="00746371"/>
    <w:rsid w:val="00754BB4"/>
    <w:rsid w:val="00765BB7"/>
    <w:rsid w:val="007834F6"/>
    <w:rsid w:val="00785321"/>
    <w:rsid w:val="00792C6A"/>
    <w:rsid w:val="00793A29"/>
    <w:rsid w:val="007A42AB"/>
    <w:rsid w:val="007A5ADB"/>
    <w:rsid w:val="007B0874"/>
    <w:rsid w:val="007B44BB"/>
    <w:rsid w:val="007C5E42"/>
    <w:rsid w:val="007D5C0C"/>
    <w:rsid w:val="007E4762"/>
    <w:rsid w:val="007E5B2A"/>
    <w:rsid w:val="007E6D3E"/>
    <w:rsid w:val="007F1792"/>
    <w:rsid w:val="00801BD3"/>
    <w:rsid w:val="00807121"/>
    <w:rsid w:val="00810745"/>
    <w:rsid w:val="00810FCE"/>
    <w:rsid w:val="00811491"/>
    <w:rsid w:val="00811634"/>
    <w:rsid w:val="0081477B"/>
    <w:rsid w:val="00814BCC"/>
    <w:rsid w:val="00815369"/>
    <w:rsid w:val="00816681"/>
    <w:rsid w:val="008235FD"/>
    <w:rsid w:val="0082774B"/>
    <w:rsid w:val="00835363"/>
    <w:rsid w:val="00846EF3"/>
    <w:rsid w:val="00853E5F"/>
    <w:rsid w:val="008540EE"/>
    <w:rsid w:val="00860980"/>
    <w:rsid w:val="0086187A"/>
    <w:rsid w:val="00861D60"/>
    <w:rsid w:val="00863E1E"/>
    <w:rsid w:val="00867977"/>
    <w:rsid w:val="00876724"/>
    <w:rsid w:val="00884B18"/>
    <w:rsid w:val="00891849"/>
    <w:rsid w:val="00893402"/>
    <w:rsid w:val="0089577C"/>
    <w:rsid w:val="008B4500"/>
    <w:rsid w:val="008C48DE"/>
    <w:rsid w:val="008D30D1"/>
    <w:rsid w:val="008D3F4E"/>
    <w:rsid w:val="008D5419"/>
    <w:rsid w:val="008E1798"/>
    <w:rsid w:val="008E52AF"/>
    <w:rsid w:val="008E6F46"/>
    <w:rsid w:val="008F0863"/>
    <w:rsid w:val="00901D95"/>
    <w:rsid w:val="0090685F"/>
    <w:rsid w:val="00911FFF"/>
    <w:rsid w:val="009138FC"/>
    <w:rsid w:val="00920029"/>
    <w:rsid w:val="00920EFE"/>
    <w:rsid w:val="0092275B"/>
    <w:rsid w:val="00932F30"/>
    <w:rsid w:val="00933AC2"/>
    <w:rsid w:val="00935A1B"/>
    <w:rsid w:val="00941962"/>
    <w:rsid w:val="00946336"/>
    <w:rsid w:val="0094658A"/>
    <w:rsid w:val="009651BE"/>
    <w:rsid w:val="00971892"/>
    <w:rsid w:val="00975F07"/>
    <w:rsid w:val="00981A0F"/>
    <w:rsid w:val="009B70C5"/>
    <w:rsid w:val="009C2011"/>
    <w:rsid w:val="009C2647"/>
    <w:rsid w:val="009C6D00"/>
    <w:rsid w:val="009D0FD8"/>
    <w:rsid w:val="009D5C00"/>
    <w:rsid w:val="009E2D40"/>
    <w:rsid w:val="009F20B8"/>
    <w:rsid w:val="009F7BC9"/>
    <w:rsid w:val="00A01CC2"/>
    <w:rsid w:val="00A03130"/>
    <w:rsid w:val="00A27F7C"/>
    <w:rsid w:val="00A3463B"/>
    <w:rsid w:val="00A47880"/>
    <w:rsid w:val="00A51E06"/>
    <w:rsid w:val="00A523DE"/>
    <w:rsid w:val="00A52F21"/>
    <w:rsid w:val="00A60430"/>
    <w:rsid w:val="00A631A1"/>
    <w:rsid w:val="00A701AA"/>
    <w:rsid w:val="00A729DC"/>
    <w:rsid w:val="00A72E9C"/>
    <w:rsid w:val="00A739E6"/>
    <w:rsid w:val="00A74BC0"/>
    <w:rsid w:val="00A74EA8"/>
    <w:rsid w:val="00A833C4"/>
    <w:rsid w:val="00A84C35"/>
    <w:rsid w:val="00A91F90"/>
    <w:rsid w:val="00A96A47"/>
    <w:rsid w:val="00AA17BE"/>
    <w:rsid w:val="00AA37B8"/>
    <w:rsid w:val="00AA6453"/>
    <w:rsid w:val="00AA7830"/>
    <w:rsid w:val="00AA7E53"/>
    <w:rsid w:val="00AB088A"/>
    <w:rsid w:val="00AC1B21"/>
    <w:rsid w:val="00AC533F"/>
    <w:rsid w:val="00AC546F"/>
    <w:rsid w:val="00AD3B13"/>
    <w:rsid w:val="00AD543B"/>
    <w:rsid w:val="00AD7FCA"/>
    <w:rsid w:val="00AF086F"/>
    <w:rsid w:val="00AF1074"/>
    <w:rsid w:val="00B05724"/>
    <w:rsid w:val="00B17FCA"/>
    <w:rsid w:val="00B264AB"/>
    <w:rsid w:val="00B300A6"/>
    <w:rsid w:val="00B416CE"/>
    <w:rsid w:val="00B44232"/>
    <w:rsid w:val="00B455B0"/>
    <w:rsid w:val="00B476DE"/>
    <w:rsid w:val="00B5319D"/>
    <w:rsid w:val="00B54A03"/>
    <w:rsid w:val="00B6681E"/>
    <w:rsid w:val="00B8134B"/>
    <w:rsid w:val="00B82610"/>
    <w:rsid w:val="00B836D4"/>
    <w:rsid w:val="00B866E0"/>
    <w:rsid w:val="00B878E2"/>
    <w:rsid w:val="00B9498B"/>
    <w:rsid w:val="00BA1200"/>
    <w:rsid w:val="00BA2A4C"/>
    <w:rsid w:val="00BA4698"/>
    <w:rsid w:val="00BB6A3F"/>
    <w:rsid w:val="00BC1CC1"/>
    <w:rsid w:val="00BD39FD"/>
    <w:rsid w:val="00BD513B"/>
    <w:rsid w:val="00BD51E6"/>
    <w:rsid w:val="00BE3BFD"/>
    <w:rsid w:val="00BE4BE0"/>
    <w:rsid w:val="00BE590A"/>
    <w:rsid w:val="00BE66C2"/>
    <w:rsid w:val="00BE7E88"/>
    <w:rsid w:val="00BF1D3C"/>
    <w:rsid w:val="00C03AE9"/>
    <w:rsid w:val="00C06CD0"/>
    <w:rsid w:val="00C1316D"/>
    <w:rsid w:val="00C154B7"/>
    <w:rsid w:val="00C16128"/>
    <w:rsid w:val="00C20E7E"/>
    <w:rsid w:val="00C2201E"/>
    <w:rsid w:val="00C2280C"/>
    <w:rsid w:val="00C2488D"/>
    <w:rsid w:val="00C40093"/>
    <w:rsid w:val="00C45C1A"/>
    <w:rsid w:val="00C472C3"/>
    <w:rsid w:val="00C501A7"/>
    <w:rsid w:val="00C50B8A"/>
    <w:rsid w:val="00C51ADF"/>
    <w:rsid w:val="00C52196"/>
    <w:rsid w:val="00C6399E"/>
    <w:rsid w:val="00C6688B"/>
    <w:rsid w:val="00C73A7D"/>
    <w:rsid w:val="00C76BDD"/>
    <w:rsid w:val="00C82F7E"/>
    <w:rsid w:val="00C856A7"/>
    <w:rsid w:val="00C86D55"/>
    <w:rsid w:val="00CA2B8B"/>
    <w:rsid w:val="00CB24CC"/>
    <w:rsid w:val="00CC2660"/>
    <w:rsid w:val="00CC5E51"/>
    <w:rsid w:val="00CD426A"/>
    <w:rsid w:val="00CD71F6"/>
    <w:rsid w:val="00CD76E2"/>
    <w:rsid w:val="00CE331C"/>
    <w:rsid w:val="00CE3471"/>
    <w:rsid w:val="00CF0CF6"/>
    <w:rsid w:val="00CF3541"/>
    <w:rsid w:val="00CF3DC7"/>
    <w:rsid w:val="00CF5EFB"/>
    <w:rsid w:val="00CF7091"/>
    <w:rsid w:val="00CF77BA"/>
    <w:rsid w:val="00D00260"/>
    <w:rsid w:val="00D00966"/>
    <w:rsid w:val="00D0498E"/>
    <w:rsid w:val="00D2678E"/>
    <w:rsid w:val="00D26F27"/>
    <w:rsid w:val="00D3148B"/>
    <w:rsid w:val="00D33224"/>
    <w:rsid w:val="00D435F1"/>
    <w:rsid w:val="00D5209C"/>
    <w:rsid w:val="00D62998"/>
    <w:rsid w:val="00D63712"/>
    <w:rsid w:val="00D66FD1"/>
    <w:rsid w:val="00D71BF6"/>
    <w:rsid w:val="00D73027"/>
    <w:rsid w:val="00D8062C"/>
    <w:rsid w:val="00D8181C"/>
    <w:rsid w:val="00D931A5"/>
    <w:rsid w:val="00D9498A"/>
    <w:rsid w:val="00D95166"/>
    <w:rsid w:val="00DB04F2"/>
    <w:rsid w:val="00DB7501"/>
    <w:rsid w:val="00DD11D3"/>
    <w:rsid w:val="00DD1243"/>
    <w:rsid w:val="00DE7ED4"/>
    <w:rsid w:val="00DF2EBA"/>
    <w:rsid w:val="00DF56FF"/>
    <w:rsid w:val="00E05B84"/>
    <w:rsid w:val="00E06258"/>
    <w:rsid w:val="00E26FA8"/>
    <w:rsid w:val="00E3107D"/>
    <w:rsid w:val="00E33C73"/>
    <w:rsid w:val="00E3440F"/>
    <w:rsid w:val="00E35246"/>
    <w:rsid w:val="00E36EC0"/>
    <w:rsid w:val="00E5563D"/>
    <w:rsid w:val="00E56099"/>
    <w:rsid w:val="00E657E7"/>
    <w:rsid w:val="00E82CB0"/>
    <w:rsid w:val="00E82EE2"/>
    <w:rsid w:val="00E8370B"/>
    <w:rsid w:val="00EA2C68"/>
    <w:rsid w:val="00EA5BE2"/>
    <w:rsid w:val="00EA6813"/>
    <w:rsid w:val="00EB7FCB"/>
    <w:rsid w:val="00EC1D6C"/>
    <w:rsid w:val="00EC7895"/>
    <w:rsid w:val="00EC7AEE"/>
    <w:rsid w:val="00EE6725"/>
    <w:rsid w:val="00EF0D99"/>
    <w:rsid w:val="00EF3E00"/>
    <w:rsid w:val="00F01699"/>
    <w:rsid w:val="00F12267"/>
    <w:rsid w:val="00F15220"/>
    <w:rsid w:val="00F16458"/>
    <w:rsid w:val="00F233D7"/>
    <w:rsid w:val="00F32389"/>
    <w:rsid w:val="00F37F60"/>
    <w:rsid w:val="00F43151"/>
    <w:rsid w:val="00F53118"/>
    <w:rsid w:val="00F5541A"/>
    <w:rsid w:val="00F56855"/>
    <w:rsid w:val="00F60B07"/>
    <w:rsid w:val="00F6227D"/>
    <w:rsid w:val="00F703AE"/>
    <w:rsid w:val="00F8691D"/>
    <w:rsid w:val="00FA4655"/>
    <w:rsid w:val="00FB0076"/>
    <w:rsid w:val="00FB3331"/>
    <w:rsid w:val="00FB6030"/>
    <w:rsid w:val="00FB7C59"/>
    <w:rsid w:val="00FC1759"/>
    <w:rsid w:val="00FC2066"/>
    <w:rsid w:val="00FC4473"/>
    <w:rsid w:val="00FE1AFE"/>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6DBF3F"/>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DB7501"/>
    <w:rPr>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semiHidden/>
    <w:unhideWhenUsed/>
    <w:rsid w:val="006A41C8"/>
    <w:rPr>
      <w:sz w:val="20"/>
    </w:rPr>
  </w:style>
  <w:style w:type="character" w:customStyle="1" w:styleId="CommentTextChar">
    <w:name w:val="Comment Text Char"/>
    <w:basedOn w:val="DefaultParagraphFont"/>
    <w:link w:val="CommentText"/>
    <w:semiHidden/>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ownloads/file/24923/2050-economic-plan" TargetMode="External"/><Relationship Id="rId18" Type="http://schemas.openxmlformats.org/officeDocument/2006/relationships/hyperlink" Target="https://www.gov.uk/guidance/uk-shared-prosperity-fund-branding-and-publicity-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gov.uk/government/publications/uk-shared-prosperity-fund-prospectus" TargetMode="External"/><Relationship Id="rId17" Type="http://schemas.openxmlformats.org/officeDocument/2006/relationships/hyperlink" Target="https://www.herefordshire.gov.uk/climate-2"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efordshire.gov.uk/local-plan-1/local-plan-2021-2041" TargetMode="External"/><Relationship Id="rId20" Type="http://schemas.openxmlformats.org/officeDocument/2006/relationships/hyperlink" Target="https://ico.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herefordshire.gov.uk/climate-2/climate-change/2" TargetMode="External"/><Relationship Id="rId23" Type="http://schemas.openxmlformats.org/officeDocument/2006/relationships/hyperlink" Target="mailto:delegatedgrants@herefordshire.gov.u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herefordshire.gov.uk/fraudprivacy"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shire.co.uk/herefordshireculturalpartnership"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2980CA9042BE428497A7FD7DD5E7130F"/>
        <w:category>
          <w:name w:val="General"/>
          <w:gallery w:val="placeholder"/>
        </w:category>
        <w:types>
          <w:type w:val="bbPlcHdr"/>
        </w:types>
        <w:behaviors>
          <w:behavior w:val="content"/>
        </w:behaviors>
        <w:guid w:val="{F84F19D3-4206-47BD-92D4-4A5E3DC55AFD}"/>
      </w:docPartPr>
      <w:docPartBody>
        <w:p w:rsidR="003941D8" w:rsidRDefault="00CF274D" w:rsidP="00CF274D">
          <w:pPr>
            <w:pStyle w:val="2980CA9042BE428497A7FD7DD5E7130F2"/>
          </w:pPr>
          <w:r w:rsidRPr="00273239">
            <w:rPr>
              <w:rStyle w:val="PlaceholderText"/>
            </w:rPr>
            <w:t>Click or tap here to enter text.</w:t>
          </w:r>
        </w:p>
      </w:docPartBody>
    </w:docPart>
    <w:docPart>
      <w:docPartPr>
        <w:name w:val="222B0A0491D749AF9B8AF31418327D87"/>
        <w:category>
          <w:name w:val="General"/>
          <w:gallery w:val="placeholder"/>
        </w:category>
        <w:types>
          <w:type w:val="bbPlcHdr"/>
        </w:types>
        <w:behaviors>
          <w:behavior w:val="content"/>
        </w:behaviors>
        <w:guid w:val="{3A7986EC-EFB3-4D2B-909D-32233EB68C05}"/>
      </w:docPartPr>
      <w:docPartBody>
        <w:p w:rsidR="003941D8" w:rsidRDefault="00CF274D" w:rsidP="00CF274D">
          <w:pPr>
            <w:pStyle w:val="222B0A0491D749AF9B8AF31418327D872"/>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CF274D" w:rsidP="00CF274D">
          <w:pPr>
            <w:pStyle w:val="541B5EC39BF34EA8AF01315C1B1BD4BF3"/>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CF274D" w:rsidP="00CF274D">
          <w:pPr>
            <w:pStyle w:val="6C7BE1B1BF9D4B4CB146668B7A7400073"/>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CF274D" w:rsidP="00CF274D">
          <w:pPr>
            <w:pStyle w:val="69702EAC362C49D9A2489587343CE30E3"/>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CF274D" w:rsidP="00CF274D">
          <w:pPr>
            <w:pStyle w:val="809C2AE311C24AD1AAEE1AA273C358763"/>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CF274D" w:rsidP="00CF274D">
          <w:pPr>
            <w:pStyle w:val="DE5F87C01C8944689513FE27017E99C83"/>
          </w:pPr>
          <w:r w:rsidRPr="00273239">
            <w:rPr>
              <w:rStyle w:val="PlaceholderText"/>
            </w:rPr>
            <w:t>Click or tap here to enter text.</w:t>
          </w:r>
        </w:p>
      </w:docPartBody>
    </w:docPart>
    <w:docPart>
      <w:docPartPr>
        <w:name w:val="F2AB5E5E09E6481BA5382400E043171D"/>
        <w:category>
          <w:name w:val="General"/>
          <w:gallery w:val="placeholder"/>
        </w:category>
        <w:types>
          <w:type w:val="bbPlcHdr"/>
        </w:types>
        <w:behaviors>
          <w:behavior w:val="content"/>
        </w:behaviors>
        <w:guid w:val="{A3DBFB7E-439C-493F-8E33-053DB1A9ED3B}"/>
      </w:docPartPr>
      <w:docPartBody>
        <w:p w:rsidR="003941D8" w:rsidRDefault="00CF274D" w:rsidP="00CF274D">
          <w:pPr>
            <w:pStyle w:val="F2AB5E5E09E6481BA5382400E043171D3"/>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CF274D" w:rsidP="00CF274D">
          <w:pPr>
            <w:pStyle w:val="9E2A3A2E62D7468D9DAFDD59C2D3E7833"/>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CF274D" w:rsidP="00CF274D">
          <w:pPr>
            <w:pStyle w:val="C6153110F2AA4FFA9D3EB2F47D85B70F3"/>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CF274D" w:rsidP="00CF274D">
          <w:pPr>
            <w:pStyle w:val="DF5664D5DEB8495EB711990F31C543071"/>
          </w:pPr>
          <w:r w:rsidRPr="00273239">
            <w:rPr>
              <w:rStyle w:val="PlaceholderText"/>
            </w:rPr>
            <w:t>Click or tap here to enter text.</w:t>
          </w:r>
        </w:p>
      </w:docPartBody>
    </w:docPart>
    <w:docPart>
      <w:docPartPr>
        <w:name w:val="C8B5B1EECCF5436DB8FF0CDE1232DC64"/>
        <w:category>
          <w:name w:val="General"/>
          <w:gallery w:val="placeholder"/>
        </w:category>
        <w:types>
          <w:type w:val="bbPlcHdr"/>
        </w:types>
        <w:behaviors>
          <w:behavior w:val="content"/>
        </w:behaviors>
        <w:guid w:val="{9011750F-091B-47A0-93BB-5BD72AE9D672}"/>
      </w:docPartPr>
      <w:docPartBody>
        <w:p w:rsidR="003941D8" w:rsidRDefault="00CF274D" w:rsidP="00CF274D">
          <w:pPr>
            <w:pStyle w:val="C8B5B1EECCF5436DB8FF0CDE1232DC641"/>
          </w:pPr>
          <w:r w:rsidRPr="00273239">
            <w:rPr>
              <w:rStyle w:val="PlaceholderText"/>
            </w:rPr>
            <w:t>Click or tap here to enter text.</w:t>
          </w:r>
        </w:p>
      </w:docPartBody>
    </w:docPart>
    <w:docPart>
      <w:docPartPr>
        <w:name w:val="AD456901F2484B78953237309F63C08A"/>
        <w:category>
          <w:name w:val="General"/>
          <w:gallery w:val="placeholder"/>
        </w:category>
        <w:types>
          <w:type w:val="bbPlcHdr"/>
        </w:types>
        <w:behaviors>
          <w:behavior w:val="content"/>
        </w:behaviors>
        <w:guid w:val="{93A6FDF3-7837-478E-B4BB-78764579217E}"/>
      </w:docPartPr>
      <w:docPartBody>
        <w:p w:rsidR="003941D8" w:rsidRDefault="00CF274D" w:rsidP="00CF274D">
          <w:pPr>
            <w:pStyle w:val="AD456901F2484B78953237309F63C08A1"/>
          </w:pPr>
          <w:r w:rsidRPr="00273239">
            <w:rPr>
              <w:rStyle w:val="PlaceholderText"/>
            </w:rPr>
            <w:t>Click or tap here to enter text.</w:t>
          </w:r>
        </w:p>
      </w:docPartBody>
    </w:docPart>
    <w:docPart>
      <w:docPartPr>
        <w:name w:val="85CFF517E54C40578D2D95A83E8DE981"/>
        <w:category>
          <w:name w:val="General"/>
          <w:gallery w:val="placeholder"/>
        </w:category>
        <w:types>
          <w:type w:val="bbPlcHdr"/>
        </w:types>
        <w:behaviors>
          <w:behavior w:val="content"/>
        </w:behaviors>
        <w:guid w:val="{EBF46EA6-9717-4DEE-9BBC-C99BA404507A}"/>
      </w:docPartPr>
      <w:docPartBody>
        <w:p w:rsidR="003941D8" w:rsidRDefault="00CF274D" w:rsidP="00CF274D">
          <w:pPr>
            <w:pStyle w:val="85CFF517E54C40578D2D95A83E8DE9811"/>
          </w:pPr>
          <w:r w:rsidRPr="00273239">
            <w:rPr>
              <w:rStyle w:val="PlaceholderText"/>
            </w:rPr>
            <w:t>Click or tap here to enter text.</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CF274D" w:rsidP="00CF274D">
          <w:pPr>
            <w:pStyle w:val="C9A77D23CE3F4E8DA3461101DD9E3E931"/>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CF274D" w:rsidP="00CF274D">
          <w:pPr>
            <w:pStyle w:val="5374C34C34F84BC49227EC14C8C19DDF1"/>
          </w:pPr>
          <w:r w:rsidRPr="00273239">
            <w:rPr>
              <w:rStyle w:val="PlaceholderText"/>
            </w:rPr>
            <w:t>Click or tap here to enter text.</w:t>
          </w:r>
        </w:p>
      </w:docPartBody>
    </w:docPart>
    <w:docPart>
      <w:docPartPr>
        <w:name w:val="05C9EE5FBC444263A7D93EB9369B37DE"/>
        <w:category>
          <w:name w:val="General"/>
          <w:gallery w:val="placeholder"/>
        </w:category>
        <w:types>
          <w:type w:val="bbPlcHdr"/>
        </w:types>
        <w:behaviors>
          <w:behavior w:val="content"/>
        </w:behaviors>
        <w:guid w:val="{087C9920-0C4F-4837-A4CB-D5A9E94D9850}"/>
      </w:docPartPr>
      <w:docPartBody>
        <w:p w:rsidR="0036256B" w:rsidRDefault="00CF274D" w:rsidP="00CF274D">
          <w:pPr>
            <w:pStyle w:val="05C9EE5FBC444263A7D93EB9369B37DE1"/>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CF274D" w:rsidP="00CF274D">
          <w:pPr>
            <w:pStyle w:val="1CE68498A13F40008D0B4CCCCB944F081"/>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CF274D" w:rsidP="00CF274D">
          <w:pPr>
            <w:pStyle w:val="0DCB175ADC8A42D4ADB51C0C683C2E4E1"/>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CF274D" w:rsidP="00CF274D">
          <w:pPr>
            <w:pStyle w:val="238FD49026CB4DE697BCF0BCFB3A6AE41"/>
          </w:pPr>
          <w:r w:rsidRPr="0040254A">
            <w:rPr>
              <w:rStyle w:val="PlaceholderText"/>
            </w:rPr>
            <w:t>Click or tap here to enter text.</w:t>
          </w:r>
        </w:p>
      </w:docPartBody>
    </w:docPart>
    <w:docPart>
      <w:docPartPr>
        <w:name w:val="2EB9F17281994A6D816E9EE2840470E5"/>
        <w:category>
          <w:name w:val="General"/>
          <w:gallery w:val="placeholder"/>
        </w:category>
        <w:types>
          <w:type w:val="bbPlcHdr"/>
        </w:types>
        <w:behaviors>
          <w:behavior w:val="content"/>
        </w:behaviors>
        <w:guid w:val="{55E09BA1-62F0-484B-9E07-1EBF43A32FB5}"/>
      </w:docPartPr>
      <w:docPartBody>
        <w:p w:rsidR="008907A9" w:rsidRDefault="00CF274D" w:rsidP="00CF274D">
          <w:pPr>
            <w:pStyle w:val="2EB9F17281994A6D816E9EE2840470E51"/>
          </w:pPr>
          <w:r w:rsidRPr="0040254A">
            <w:rPr>
              <w:rStyle w:val="PlaceholderText"/>
            </w:rPr>
            <w:t>Click or tap here to enter text.</w:t>
          </w:r>
        </w:p>
      </w:docPartBody>
    </w:docPart>
    <w:docPart>
      <w:docPartPr>
        <w:name w:val="3ACD8B3047FF4FB2B8C3CAFE9E8E0E27"/>
        <w:category>
          <w:name w:val="General"/>
          <w:gallery w:val="placeholder"/>
        </w:category>
        <w:types>
          <w:type w:val="bbPlcHdr"/>
        </w:types>
        <w:behaviors>
          <w:behavior w:val="content"/>
        </w:behaviors>
        <w:guid w:val="{DC5370F5-22E6-4B0F-B8FC-38C992F84EED}"/>
      </w:docPartPr>
      <w:docPartBody>
        <w:p w:rsidR="00636CBC" w:rsidRDefault="00DF0095" w:rsidP="00DF0095">
          <w:pPr>
            <w:pStyle w:val="3ACD8B3047FF4FB2B8C3CAFE9E8E0E27"/>
          </w:pPr>
          <w:r w:rsidRPr="00273239">
            <w:rPr>
              <w:rStyle w:val="PlaceholderText"/>
            </w:rPr>
            <w:t>Click or tap here to enter text.</w:t>
          </w:r>
        </w:p>
      </w:docPartBody>
    </w:docPart>
    <w:docPart>
      <w:docPartPr>
        <w:name w:val="5ACE57EA501A40D5803D3B3B989E5A2D"/>
        <w:category>
          <w:name w:val="General"/>
          <w:gallery w:val="placeholder"/>
        </w:category>
        <w:types>
          <w:type w:val="bbPlcHdr"/>
        </w:types>
        <w:behaviors>
          <w:behavior w:val="content"/>
        </w:behaviors>
        <w:guid w:val="{3133E1D1-4BB7-4CD1-8FD6-AD129A8B07AF}"/>
      </w:docPartPr>
      <w:docPartBody>
        <w:p w:rsidR="00CF274D" w:rsidRDefault="00CF274D" w:rsidP="00CF274D">
          <w:pPr>
            <w:pStyle w:val="5ACE57EA501A40D5803D3B3B989E5A2D1"/>
          </w:pPr>
          <w:r w:rsidRPr="00273239">
            <w:rPr>
              <w:rStyle w:val="PlaceholderText"/>
            </w:rPr>
            <w:t>Click or tap here to enter text.</w:t>
          </w:r>
        </w:p>
      </w:docPartBody>
    </w:docPart>
    <w:docPart>
      <w:docPartPr>
        <w:name w:val="8434253C16C24A0BB5CC301B66854183"/>
        <w:category>
          <w:name w:val="General"/>
          <w:gallery w:val="placeholder"/>
        </w:category>
        <w:types>
          <w:type w:val="bbPlcHdr"/>
        </w:types>
        <w:behaviors>
          <w:behavior w:val="content"/>
        </w:behaviors>
        <w:guid w:val="{28F3469A-D4F6-4E73-8704-4ADDED999B55}"/>
      </w:docPartPr>
      <w:docPartBody>
        <w:p w:rsidR="00CF274D" w:rsidRDefault="00CF274D" w:rsidP="00CF274D">
          <w:pPr>
            <w:pStyle w:val="8434253C16C24A0BB5CC301B66854183"/>
          </w:pPr>
          <w:r w:rsidRPr="00273239">
            <w:rPr>
              <w:rStyle w:val="PlaceholderText"/>
            </w:rPr>
            <w:t>Click or tap here to enter text.</w:t>
          </w:r>
        </w:p>
      </w:docPartBody>
    </w:docPart>
    <w:docPart>
      <w:docPartPr>
        <w:name w:val="04A61DF3F7EE44D6BC38CA0BE84AB9C4"/>
        <w:category>
          <w:name w:val="General"/>
          <w:gallery w:val="placeholder"/>
        </w:category>
        <w:types>
          <w:type w:val="bbPlcHdr"/>
        </w:types>
        <w:behaviors>
          <w:behavior w:val="content"/>
        </w:behaviors>
        <w:guid w:val="{BF58C115-5C2E-4876-85A6-86CA0F3A056C}"/>
      </w:docPartPr>
      <w:docPartBody>
        <w:p w:rsidR="00CF274D" w:rsidRDefault="00CF274D" w:rsidP="00CF274D">
          <w:pPr>
            <w:pStyle w:val="04A61DF3F7EE44D6BC38CA0BE84AB9C41"/>
          </w:pPr>
          <w:r w:rsidRPr="00273239">
            <w:rPr>
              <w:rStyle w:val="PlaceholderText"/>
            </w:rPr>
            <w:t>Click or tap here to enter text.</w:t>
          </w:r>
        </w:p>
      </w:docPartBody>
    </w:docPart>
    <w:docPart>
      <w:docPartPr>
        <w:name w:val="77519DD8E1A5489E8F7D43FFB760D837"/>
        <w:category>
          <w:name w:val="General"/>
          <w:gallery w:val="placeholder"/>
        </w:category>
        <w:types>
          <w:type w:val="bbPlcHdr"/>
        </w:types>
        <w:behaviors>
          <w:behavior w:val="content"/>
        </w:behaviors>
        <w:guid w:val="{6727EB78-ACD8-4227-A595-FEA72B130E84}"/>
      </w:docPartPr>
      <w:docPartBody>
        <w:p w:rsidR="00CF274D" w:rsidRDefault="00CF274D" w:rsidP="00CF274D">
          <w:pPr>
            <w:pStyle w:val="77519DD8E1A5489E8F7D43FFB760D8371"/>
          </w:pPr>
          <w:r w:rsidRPr="00273239">
            <w:rPr>
              <w:rStyle w:val="PlaceholderText"/>
            </w:rPr>
            <w:t>Click or tap here to enter text.</w:t>
          </w:r>
        </w:p>
      </w:docPartBody>
    </w:docPart>
    <w:docPart>
      <w:docPartPr>
        <w:name w:val="6F276091090C4A46B8775EC51751D987"/>
        <w:category>
          <w:name w:val="General"/>
          <w:gallery w:val="placeholder"/>
        </w:category>
        <w:types>
          <w:type w:val="bbPlcHdr"/>
        </w:types>
        <w:behaviors>
          <w:behavior w:val="content"/>
        </w:behaviors>
        <w:guid w:val="{5BC7BD62-81BA-48C4-B0EA-97CFB1DED1DC}"/>
      </w:docPartPr>
      <w:docPartBody>
        <w:p w:rsidR="00CF274D" w:rsidRDefault="00CF274D" w:rsidP="00CF274D">
          <w:pPr>
            <w:pStyle w:val="6F276091090C4A46B8775EC51751D9871"/>
          </w:pPr>
          <w:r w:rsidRPr="00273239">
            <w:rPr>
              <w:rStyle w:val="PlaceholderText"/>
            </w:rPr>
            <w:t>Click or tap here to enter text.</w:t>
          </w:r>
        </w:p>
      </w:docPartBody>
    </w:docPart>
    <w:docPart>
      <w:docPartPr>
        <w:name w:val="A3794F009BAF41DD88B753A8EFE7C64B"/>
        <w:category>
          <w:name w:val="General"/>
          <w:gallery w:val="placeholder"/>
        </w:category>
        <w:types>
          <w:type w:val="bbPlcHdr"/>
        </w:types>
        <w:behaviors>
          <w:behavior w:val="content"/>
        </w:behaviors>
        <w:guid w:val="{36B98512-D322-4E9B-BA15-3E7396CBA990}"/>
      </w:docPartPr>
      <w:docPartBody>
        <w:p w:rsidR="00CF274D" w:rsidRDefault="00CF274D" w:rsidP="00CF274D">
          <w:pPr>
            <w:pStyle w:val="A3794F009BAF41DD88B753A8EFE7C64B1"/>
          </w:pPr>
          <w:r w:rsidRPr="00273239">
            <w:rPr>
              <w:rStyle w:val="PlaceholderText"/>
            </w:rPr>
            <w:t>Click or tap to enter a date.</w:t>
          </w:r>
        </w:p>
      </w:docPartBody>
    </w:docPart>
    <w:docPart>
      <w:docPartPr>
        <w:name w:val="46CB38F2CD334081BCAFB6FB91A02DDC"/>
        <w:category>
          <w:name w:val="General"/>
          <w:gallery w:val="placeholder"/>
        </w:category>
        <w:types>
          <w:type w:val="bbPlcHdr"/>
        </w:types>
        <w:behaviors>
          <w:behavior w:val="content"/>
        </w:behaviors>
        <w:guid w:val="{8A35EFA0-6E29-4C13-885B-D5A6566149D5}"/>
      </w:docPartPr>
      <w:docPartBody>
        <w:p w:rsidR="00CF274D" w:rsidRDefault="00CF274D" w:rsidP="00CF274D">
          <w:pPr>
            <w:pStyle w:val="46CB38F2CD334081BCAFB6FB91A02DDC1"/>
          </w:pPr>
          <w:r w:rsidRPr="00273239">
            <w:rPr>
              <w:rStyle w:val="PlaceholderText"/>
            </w:rPr>
            <w:t>Click or tap here to enter text.</w:t>
          </w:r>
        </w:p>
      </w:docPartBody>
    </w:docPart>
    <w:docPart>
      <w:docPartPr>
        <w:name w:val="3C1807C34C9549148490A2385A1027F7"/>
        <w:category>
          <w:name w:val="General"/>
          <w:gallery w:val="placeholder"/>
        </w:category>
        <w:types>
          <w:type w:val="bbPlcHdr"/>
        </w:types>
        <w:behaviors>
          <w:behavior w:val="content"/>
        </w:behaviors>
        <w:guid w:val="{01EF16E5-8DE5-41F5-8F2C-A5DE6889734B}"/>
      </w:docPartPr>
      <w:docPartBody>
        <w:p w:rsidR="00CF274D" w:rsidRDefault="00CF274D" w:rsidP="00CF274D">
          <w:pPr>
            <w:pStyle w:val="3C1807C34C9549148490A2385A1027F71"/>
          </w:pPr>
          <w:r w:rsidRPr="00273239">
            <w:rPr>
              <w:rStyle w:val="PlaceholderText"/>
            </w:rPr>
            <w:t>Click or tap to enter a date.</w:t>
          </w:r>
        </w:p>
      </w:docPartBody>
    </w:docPart>
    <w:docPart>
      <w:docPartPr>
        <w:name w:val="A59AE9C56CFD42AB9BC6DB0B580536A7"/>
        <w:category>
          <w:name w:val="General"/>
          <w:gallery w:val="placeholder"/>
        </w:category>
        <w:types>
          <w:type w:val="bbPlcHdr"/>
        </w:types>
        <w:behaviors>
          <w:behavior w:val="content"/>
        </w:behaviors>
        <w:guid w:val="{9F5C82CA-55F0-416A-83B2-D950A7B73CFA}"/>
      </w:docPartPr>
      <w:docPartBody>
        <w:p w:rsidR="00CF274D" w:rsidRDefault="00CF274D" w:rsidP="00CF274D">
          <w:pPr>
            <w:pStyle w:val="A59AE9C56CFD42AB9BC6DB0B580536A71"/>
          </w:pPr>
          <w:r w:rsidRPr="00273239">
            <w:rPr>
              <w:rStyle w:val="PlaceholderText"/>
            </w:rPr>
            <w:t>Click or tap here to enter text.</w:t>
          </w:r>
        </w:p>
      </w:docPartBody>
    </w:docPart>
    <w:docPart>
      <w:docPartPr>
        <w:name w:val="91D0619A37BA46579A1936F13F971848"/>
        <w:category>
          <w:name w:val="General"/>
          <w:gallery w:val="placeholder"/>
        </w:category>
        <w:types>
          <w:type w:val="bbPlcHdr"/>
        </w:types>
        <w:behaviors>
          <w:behavior w:val="content"/>
        </w:behaviors>
        <w:guid w:val="{EF876763-48C0-4369-BF22-633D0695C653}"/>
      </w:docPartPr>
      <w:docPartBody>
        <w:p w:rsidR="00CF274D" w:rsidRDefault="00CF274D" w:rsidP="00CF274D">
          <w:pPr>
            <w:pStyle w:val="91D0619A37BA46579A1936F13F9718481"/>
          </w:pPr>
          <w:r w:rsidRPr="00273239">
            <w:rPr>
              <w:rStyle w:val="PlaceholderText"/>
            </w:rPr>
            <w:t>Click or tap to enter a date.</w:t>
          </w:r>
        </w:p>
      </w:docPartBody>
    </w:docPart>
    <w:docPart>
      <w:docPartPr>
        <w:name w:val="E9B22B7D78CA492987337FE09AA730CE"/>
        <w:category>
          <w:name w:val="General"/>
          <w:gallery w:val="placeholder"/>
        </w:category>
        <w:types>
          <w:type w:val="bbPlcHdr"/>
        </w:types>
        <w:behaviors>
          <w:behavior w:val="content"/>
        </w:behaviors>
        <w:guid w:val="{CCF0584E-24F4-4C6B-A25A-CF74E7628AE0}"/>
      </w:docPartPr>
      <w:docPartBody>
        <w:p w:rsidR="00CF274D" w:rsidRDefault="00CF274D" w:rsidP="00CF274D">
          <w:pPr>
            <w:pStyle w:val="E9B22B7D78CA492987337FE09AA730CE1"/>
          </w:pPr>
          <w:r w:rsidRPr="00273239">
            <w:rPr>
              <w:rStyle w:val="PlaceholderText"/>
            </w:rPr>
            <w:t>Click or tap here to enter text.</w:t>
          </w:r>
        </w:p>
      </w:docPartBody>
    </w:docPart>
    <w:docPart>
      <w:docPartPr>
        <w:name w:val="C0A1E8B65BC64E2CB197B72BCFDC3F8E"/>
        <w:category>
          <w:name w:val="General"/>
          <w:gallery w:val="placeholder"/>
        </w:category>
        <w:types>
          <w:type w:val="bbPlcHdr"/>
        </w:types>
        <w:behaviors>
          <w:behavior w:val="content"/>
        </w:behaviors>
        <w:guid w:val="{A5349720-C6EA-405E-B6E3-26B3C87F1673}"/>
      </w:docPartPr>
      <w:docPartBody>
        <w:p w:rsidR="00CF274D" w:rsidRDefault="00CF274D" w:rsidP="00CF274D">
          <w:pPr>
            <w:pStyle w:val="C0A1E8B65BC64E2CB197B72BCFDC3F8E1"/>
          </w:pPr>
          <w:r w:rsidRPr="00273239">
            <w:rPr>
              <w:rStyle w:val="PlaceholderText"/>
            </w:rPr>
            <w:t>Click or tap to enter a date.</w:t>
          </w:r>
        </w:p>
      </w:docPartBody>
    </w:docPart>
    <w:docPart>
      <w:docPartPr>
        <w:name w:val="08437B3B5B5D4F5F8A022ACA507E954B"/>
        <w:category>
          <w:name w:val="General"/>
          <w:gallery w:val="placeholder"/>
        </w:category>
        <w:types>
          <w:type w:val="bbPlcHdr"/>
        </w:types>
        <w:behaviors>
          <w:behavior w:val="content"/>
        </w:behaviors>
        <w:guid w:val="{2EF10738-1A7A-413B-A25B-3A8FF528AB34}"/>
      </w:docPartPr>
      <w:docPartBody>
        <w:p w:rsidR="00CF274D" w:rsidRDefault="00CF274D" w:rsidP="00CF274D">
          <w:pPr>
            <w:pStyle w:val="08437B3B5B5D4F5F8A022ACA507E954B1"/>
          </w:pPr>
          <w:r w:rsidRPr="00273239">
            <w:rPr>
              <w:rStyle w:val="PlaceholderText"/>
            </w:rPr>
            <w:t>Click or tap here to enter text.</w:t>
          </w:r>
        </w:p>
      </w:docPartBody>
    </w:docPart>
    <w:docPart>
      <w:docPartPr>
        <w:name w:val="86B61CC2407F4EF395DFF37F952FA728"/>
        <w:category>
          <w:name w:val="General"/>
          <w:gallery w:val="placeholder"/>
        </w:category>
        <w:types>
          <w:type w:val="bbPlcHdr"/>
        </w:types>
        <w:behaviors>
          <w:behavior w:val="content"/>
        </w:behaviors>
        <w:guid w:val="{CDB373DA-DF8E-4C64-8736-32D19ACA4A45}"/>
      </w:docPartPr>
      <w:docPartBody>
        <w:p w:rsidR="00CF274D" w:rsidRDefault="00CF274D" w:rsidP="00CF274D">
          <w:pPr>
            <w:pStyle w:val="86B61CC2407F4EF395DFF37F952FA7281"/>
          </w:pPr>
          <w:r w:rsidRPr="00273239">
            <w:rPr>
              <w:rStyle w:val="PlaceholderText"/>
            </w:rPr>
            <w:t>Click or tap to enter a date.</w:t>
          </w:r>
        </w:p>
      </w:docPartBody>
    </w:docPart>
    <w:docPart>
      <w:docPartPr>
        <w:name w:val="71DA1CF2F01A4AFAB13324BABAECB0AD"/>
        <w:category>
          <w:name w:val="General"/>
          <w:gallery w:val="placeholder"/>
        </w:category>
        <w:types>
          <w:type w:val="bbPlcHdr"/>
        </w:types>
        <w:behaviors>
          <w:behavior w:val="content"/>
        </w:behaviors>
        <w:guid w:val="{EC65B7F3-1F91-47AA-9A74-65F01FA28EC3}"/>
      </w:docPartPr>
      <w:docPartBody>
        <w:p w:rsidR="00CF274D" w:rsidRDefault="00CF274D" w:rsidP="00CF274D">
          <w:pPr>
            <w:pStyle w:val="71DA1CF2F01A4AFAB13324BABAECB0AD1"/>
          </w:pPr>
          <w:r w:rsidRPr="00273239">
            <w:rPr>
              <w:rStyle w:val="PlaceholderText"/>
            </w:rPr>
            <w:t>Click or tap here to enter text.</w:t>
          </w:r>
        </w:p>
      </w:docPartBody>
    </w:docPart>
    <w:docPart>
      <w:docPartPr>
        <w:name w:val="39EF1053D5B14FE4B1DEB3B3D1B5F392"/>
        <w:category>
          <w:name w:val="General"/>
          <w:gallery w:val="placeholder"/>
        </w:category>
        <w:types>
          <w:type w:val="bbPlcHdr"/>
        </w:types>
        <w:behaviors>
          <w:behavior w:val="content"/>
        </w:behaviors>
        <w:guid w:val="{F01ABC62-00D1-4C92-B3F3-7EE3B03E0E20}"/>
      </w:docPartPr>
      <w:docPartBody>
        <w:p w:rsidR="00CF274D" w:rsidRDefault="00CF274D" w:rsidP="00CF274D">
          <w:pPr>
            <w:pStyle w:val="39EF1053D5B14FE4B1DEB3B3D1B5F3921"/>
          </w:pPr>
          <w:r w:rsidRPr="00273239">
            <w:rPr>
              <w:rStyle w:val="PlaceholderText"/>
            </w:rPr>
            <w:t>Click or tap to enter a date.</w:t>
          </w:r>
        </w:p>
      </w:docPartBody>
    </w:docPart>
    <w:docPart>
      <w:docPartPr>
        <w:name w:val="5BC5843026264A4988E0C7611F620C8A"/>
        <w:category>
          <w:name w:val="General"/>
          <w:gallery w:val="placeholder"/>
        </w:category>
        <w:types>
          <w:type w:val="bbPlcHdr"/>
        </w:types>
        <w:behaviors>
          <w:behavior w:val="content"/>
        </w:behaviors>
        <w:guid w:val="{32C0ECDA-10BB-4A71-8940-6DA06190643F}"/>
      </w:docPartPr>
      <w:docPartBody>
        <w:p w:rsidR="00CF274D" w:rsidRDefault="00CF274D" w:rsidP="00CF274D">
          <w:pPr>
            <w:pStyle w:val="5BC5843026264A4988E0C7611F620C8A1"/>
          </w:pPr>
          <w:r w:rsidRPr="00273239">
            <w:rPr>
              <w:rStyle w:val="PlaceholderText"/>
            </w:rPr>
            <w:t>Click or tap here to enter text.</w:t>
          </w:r>
        </w:p>
      </w:docPartBody>
    </w:docPart>
    <w:docPart>
      <w:docPartPr>
        <w:name w:val="DC871EEC862048B0901FB44B90332AB6"/>
        <w:category>
          <w:name w:val="General"/>
          <w:gallery w:val="placeholder"/>
        </w:category>
        <w:types>
          <w:type w:val="bbPlcHdr"/>
        </w:types>
        <w:behaviors>
          <w:behavior w:val="content"/>
        </w:behaviors>
        <w:guid w:val="{9ECF90E0-C9A5-445B-9B0D-AAC15385647C}"/>
      </w:docPartPr>
      <w:docPartBody>
        <w:p w:rsidR="00CF274D" w:rsidRDefault="00CF274D" w:rsidP="00CF274D">
          <w:pPr>
            <w:pStyle w:val="DC871EEC862048B0901FB44B90332AB61"/>
          </w:pPr>
          <w:r w:rsidRPr="00273239">
            <w:rPr>
              <w:rStyle w:val="PlaceholderText"/>
            </w:rPr>
            <w:t>Click or tap here to enter text.</w:t>
          </w:r>
        </w:p>
      </w:docPartBody>
    </w:docPart>
    <w:docPart>
      <w:docPartPr>
        <w:name w:val="F17C480264F7412EAD17FE42B5152A59"/>
        <w:category>
          <w:name w:val="General"/>
          <w:gallery w:val="placeholder"/>
        </w:category>
        <w:types>
          <w:type w:val="bbPlcHdr"/>
        </w:types>
        <w:behaviors>
          <w:behavior w:val="content"/>
        </w:behaviors>
        <w:guid w:val="{835D517D-EF32-42EF-B9B7-B46736238313}"/>
      </w:docPartPr>
      <w:docPartBody>
        <w:p w:rsidR="00CF274D" w:rsidRDefault="00CF274D" w:rsidP="00CF274D">
          <w:pPr>
            <w:pStyle w:val="F17C480264F7412EAD17FE42B5152A591"/>
          </w:pPr>
          <w:r w:rsidRPr="00273239">
            <w:rPr>
              <w:rStyle w:val="PlaceholderText"/>
            </w:rPr>
            <w:t>Click or tap here to enter text.</w:t>
          </w:r>
        </w:p>
      </w:docPartBody>
    </w:docPart>
    <w:docPart>
      <w:docPartPr>
        <w:name w:val="C073CE3396EE4B018B2E386DEE72E2C4"/>
        <w:category>
          <w:name w:val="General"/>
          <w:gallery w:val="placeholder"/>
        </w:category>
        <w:types>
          <w:type w:val="bbPlcHdr"/>
        </w:types>
        <w:behaviors>
          <w:behavior w:val="content"/>
        </w:behaviors>
        <w:guid w:val="{8E3FE3A6-0E48-4BEC-AB67-4E8F22AC5175}"/>
      </w:docPartPr>
      <w:docPartBody>
        <w:p w:rsidR="00CF274D" w:rsidRDefault="00CF274D" w:rsidP="00CF274D">
          <w:pPr>
            <w:pStyle w:val="C073CE3396EE4B018B2E386DEE72E2C41"/>
          </w:pPr>
          <w:r w:rsidRPr="00273239">
            <w:rPr>
              <w:rStyle w:val="PlaceholderText"/>
            </w:rPr>
            <w:t>Click or tap here to enter text.</w:t>
          </w:r>
        </w:p>
      </w:docPartBody>
    </w:docPart>
    <w:docPart>
      <w:docPartPr>
        <w:name w:val="D67322F9A94D4FE394B7D676F6BDA20B"/>
        <w:category>
          <w:name w:val="General"/>
          <w:gallery w:val="placeholder"/>
        </w:category>
        <w:types>
          <w:type w:val="bbPlcHdr"/>
        </w:types>
        <w:behaviors>
          <w:behavior w:val="content"/>
        </w:behaviors>
        <w:guid w:val="{C48BE72E-92DA-43B5-AAEE-D61F50B07C0B}"/>
      </w:docPartPr>
      <w:docPartBody>
        <w:p w:rsidR="00CF274D" w:rsidRDefault="00CF274D" w:rsidP="00CF274D">
          <w:pPr>
            <w:pStyle w:val="D67322F9A94D4FE394B7D676F6BDA20B1"/>
          </w:pPr>
          <w:r w:rsidRPr="003E2088">
            <w:rPr>
              <w:rStyle w:val="PlaceholderText"/>
            </w:rPr>
            <w:t>Click or tap here to enter text.</w:t>
          </w:r>
        </w:p>
      </w:docPartBody>
    </w:docPart>
    <w:docPart>
      <w:docPartPr>
        <w:name w:val="FD5624F2EBA3434990EE768B7160216A"/>
        <w:category>
          <w:name w:val="General"/>
          <w:gallery w:val="placeholder"/>
        </w:category>
        <w:types>
          <w:type w:val="bbPlcHdr"/>
        </w:types>
        <w:behaviors>
          <w:behavior w:val="content"/>
        </w:behaviors>
        <w:guid w:val="{8C0DC371-2787-4720-819C-B34841478593}"/>
      </w:docPartPr>
      <w:docPartBody>
        <w:p w:rsidR="00CF274D" w:rsidRDefault="00CF274D" w:rsidP="00CF274D">
          <w:pPr>
            <w:pStyle w:val="FD5624F2EBA3434990EE768B7160216A1"/>
          </w:pPr>
          <w:r w:rsidRPr="00273239">
            <w:rPr>
              <w:rStyle w:val="PlaceholderText"/>
            </w:rPr>
            <w:t>Click or tap here to enter text.</w:t>
          </w:r>
        </w:p>
      </w:docPartBody>
    </w:docPart>
    <w:docPart>
      <w:docPartPr>
        <w:name w:val="4B5EA6EF312E4D3BAE4944F3D44643BD"/>
        <w:category>
          <w:name w:val="General"/>
          <w:gallery w:val="placeholder"/>
        </w:category>
        <w:types>
          <w:type w:val="bbPlcHdr"/>
        </w:types>
        <w:behaviors>
          <w:behavior w:val="content"/>
        </w:behaviors>
        <w:guid w:val="{745C9EA3-E76E-4666-9184-6C489EDFC245}"/>
      </w:docPartPr>
      <w:docPartBody>
        <w:p w:rsidR="00CF274D" w:rsidRDefault="00CF274D" w:rsidP="00CF274D">
          <w:pPr>
            <w:pStyle w:val="4B5EA6EF312E4D3BAE4944F3D44643BD1"/>
          </w:pPr>
          <w:r w:rsidRPr="00273239">
            <w:rPr>
              <w:rStyle w:val="PlaceholderText"/>
            </w:rPr>
            <w:t>Click or tap here to enter text.</w:t>
          </w:r>
        </w:p>
      </w:docPartBody>
    </w:docPart>
    <w:docPart>
      <w:docPartPr>
        <w:name w:val="10EF46E8DE0B47A38457F2314C7C2835"/>
        <w:category>
          <w:name w:val="General"/>
          <w:gallery w:val="placeholder"/>
        </w:category>
        <w:types>
          <w:type w:val="bbPlcHdr"/>
        </w:types>
        <w:behaviors>
          <w:behavior w:val="content"/>
        </w:behaviors>
        <w:guid w:val="{B12AE192-E5F8-44C7-A480-A4B433B05705}"/>
      </w:docPartPr>
      <w:docPartBody>
        <w:p w:rsidR="00CF274D" w:rsidRDefault="00CF274D" w:rsidP="00CF274D">
          <w:pPr>
            <w:pStyle w:val="10EF46E8DE0B47A38457F2314C7C2835"/>
          </w:pPr>
          <w:r w:rsidRPr="00273239">
            <w:rPr>
              <w:rStyle w:val="PlaceholderText"/>
            </w:rPr>
            <w:t>Click or tap here to enter text.</w:t>
          </w:r>
        </w:p>
      </w:docPartBody>
    </w:docPart>
    <w:docPart>
      <w:docPartPr>
        <w:name w:val="AA999257840145DCBB06231D98097419"/>
        <w:category>
          <w:name w:val="General"/>
          <w:gallery w:val="placeholder"/>
        </w:category>
        <w:types>
          <w:type w:val="bbPlcHdr"/>
        </w:types>
        <w:behaviors>
          <w:behavior w:val="content"/>
        </w:behaviors>
        <w:guid w:val="{6F4F267A-21F8-4AAA-94D7-EE9C9E56CB2D}"/>
      </w:docPartPr>
      <w:docPartBody>
        <w:p w:rsidR="00CF274D" w:rsidRDefault="00CF274D" w:rsidP="00CF274D">
          <w:pPr>
            <w:pStyle w:val="AA999257840145DCBB06231D98097419"/>
          </w:pPr>
          <w:r w:rsidRPr="00273239">
            <w:rPr>
              <w:rStyle w:val="PlaceholderText"/>
            </w:rPr>
            <w:t>Click or tap here to enter text.</w:t>
          </w:r>
        </w:p>
      </w:docPartBody>
    </w:docPart>
    <w:docPart>
      <w:docPartPr>
        <w:name w:val="40950ED73B4E45A38236FE61158EB047"/>
        <w:category>
          <w:name w:val="General"/>
          <w:gallery w:val="placeholder"/>
        </w:category>
        <w:types>
          <w:type w:val="bbPlcHdr"/>
        </w:types>
        <w:behaviors>
          <w:behavior w:val="content"/>
        </w:behaviors>
        <w:guid w:val="{1CFB6C89-1583-48B7-9046-0CD0B289583A}"/>
      </w:docPartPr>
      <w:docPartBody>
        <w:p w:rsidR="00CF274D" w:rsidRDefault="00CF274D" w:rsidP="00CF274D">
          <w:pPr>
            <w:pStyle w:val="40950ED73B4E45A38236FE61158EB047"/>
          </w:pPr>
          <w:r w:rsidRPr="00273239">
            <w:rPr>
              <w:rStyle w:val="PlaceholderText"/>
            </w:rPr>
            <w:t>Click or tap here to enter text.</w:t>
          </w:r>
        </w:p>
      </w:docPartBody>
    </w:docPart>
    <w:docPart>
      <w:docPartPr>
        <w:name w:val="B09626B6722B41F2A7815BE5BD6E851F"/>
        <w:category>
          <w:name w:val="General"/>
          <w:gallery w:val="placeholder"/>
        </w:category>
        <w:types>
          <w:type w:val="bbPlcHdr"/>
        </w:types>
        <w:behaviors>
          <w:behavior w:val="content"/>
        </w:behaviors>
        <w:guid w:val="{4C9B8DB9-9CB6-43E3-ABA2-73B90432049D}"/>
      </w:docPartPr>
      <w:docPartBody>
        <w:p w:rsidR="00CF274D" w:rsidRDefault="00CF274D" w:rsidP="00CF274D">
          <w:pPr>
            <w:pStyle w:val="B09626B6722B41F2A7815BE5BD6E851F"/>
          </w:pPr>
          <w:r w:rsidRPr="00EB47D7">
            <w:rPr>
              <w:rStyle w:val="PlaceholderText"/>
            </w:rPr>
            <w:t>Click or tap to enter a date.</w:t>
          </w:r>
        </w:p>
      </w:docPartBody>
    </w:docPart>
    <w:docPart>
      <w:docPartPr>
        <w:name w:val="E804AAB75351480B82ADF504C2E2CF4A"/>
        <w:category>
          <w:name w:val="General"/>
          <w:gallery w:val="placeholder"/>
        </w:category>
        <w:types>
          <w:type w:val="bbPlcHdr"/>
        </w:types>
        <w:behaviors>
          <w:behavior w:val="content"/>
        </w:behaviors>
        <w:guid w:val="{5B294FEC-4064-441C-BD31-7F42984AB4C9}"/>
      </w:docPartPr>
      <w:docPartBody>
        <w:p w:rsidR="00CF274D" w:rsidRDefault="00CF274D" w:rsidP="00CF274D">
          <w:pPr>
            <w:pStyle w:val="E804AAB75351480B82ADF504C2E2CF4A"/>
          </w:pPr>
          <w:r w:rsidRPr="00EB47D7">
            <w:rPr>
              <w:rStyle w:val="PlaceholderText"/>
            </w:rPr>
            <w:t>Click or tap to enter a date.</w:t>
          </w:r>
        </w:p>
      </w:docPartBody>
    </w:docPart>
    <w:docPart>
      <w:docPartPr>
        <w:name w:val="26EBC8814E074975BECB2D71F211766E"/>
        <w:category>
          <w:name w:val="General"/>
          <w:gallery w:val="placeholder"/>
        </w:category>
        <w:types>
          <w:type w:val="bbPlcHdr"/>
        </w:types>
        <w:behaviors>
          <w:behavior w:val="content"/>
        </w:behaviors>
        <w:guid w:val="{B8D420A2-11A9-4301-9DBA-176BC0B63B86}"/>
      </w:docPartPr>
      <w:docPartBody>
        <w:p w:rsidR="00CF274D" w:rsidRDefault="00CF274D" w:rsidP="00CF274D">
          <w:pPr>
            <w:pStyle w:val="26EBC8814E074975BECB2D71F211766E"/>
          </w:pPr>
          <w:r w:rsidRPr="00273239">
            <w:rPr>
              <w:rStyle w:val="PlaceholderText"/>
            </w:rPr>
            <w:t>Click or tap here to enter text.</w:t>
          </w:r>
        </w:p>
      </w:docPartBody>
    </w:docPart>
    <w:docPart>
      <w:docPartPr>
        <w:name w:val="DF1085ABB05E4258A8BFEC7A1E52577B"/>
        <w:category>
          <w:name w:val="General"/>
          <w:gallery w:val="placeholder"/>
        </w:category>
        <w:types>
          <w:type w:val="bbPlcHdr"/>
        </w:types>
        <w:behaviors>
          <w:behavior w:val="content"/>
        </w:behaviors>
        <w:guid w:val="{9E998470-3AD2-4AB9-80DE-D17D0C0A358B}"/>
      </w:docPartPr>
      <w:docPartBody>
        <w:p w:rsidR="00CF274D" w:rsidRDefault="00CF274D" w:rsidP="00CF274D">
          <w:pPr>
            <w:pStyle w:val="DF1085ABB05E4258A8BFEC7A1E52577B"/>
          </w:pPr>
          <w:r w:rsidRPr="00EB47D7">
            <w:rPr>
              <w:rStyle w:val="PlaceholderText"/>
            </w:rPr>
            <w:t>Click or tap to enter a date.</w:t>
          </w:r>
        </w:p>
      </w:docPartBody>
    </w:docPart>
    <w:docPart>
      <w:docPartPr>
        <w:name w:val="D80387C38F6042058625CD0B6986B4FC"/>
        <w:category>
          <w:name w:val="General"/>
          <w:gallery w:val="placeholder"/>
        </w:category>
        <w:types>
          <w:type w:val="bbPlcHdr"/>
        </w:types>
        <w:behaviors>
          <w:behavior w:val="content"/>
        </w:behaviors>
        <w:guid w:val="{0F92319C-4FDA-478B-BC66-2802A38B3B61}"/>
      </w:docPartPr>
      <w:docPartBody>
        <w:p w:rsidR="00CF274D" w:rsidRDefault="00CF274D" w:rsidP="00CF274D">
          <w:pPr>
            <w:pStyle w:val="D80387C38F6042058625CD0B6986B4FC"/>
          </w:pPr>
          <w:r w:rsidRPr="00EB47D7">
            <w:rPr>
              <w:rStyle w:val="PlaceholderText"/>
            </w:rPr>
            <w:t>Click or tap to enter a date.</w:t>
          </w:r>
        </w:p>
      </w:docPartBody>
    </w:docPart>
    <w:docPart>
      <w:docPartPr>
        <w:name w:val="30AA4D72FA2D4AD38A43115998C213DA"/>
        <w:category>
          <w:name w:val="General"/>
          <w:gallery w:val="placeholder"/>
        </w:category>
        <w:types>
          <w:type w:val="bbPlcHdr"/>
        </w:types>
        <w:behaviors>
          <w:behavior w:val="content"/>
        </w:behaviors>
        <w:guid w:val="{6A464155-B68D-48DE-BBF4-423B4D9442DE}"/>
      </w:docPartPr>
      <w:docPartBody>
        <w:p w:rsidR="00CF274D" w:rsidRDefault="00CF274D" w:rsidP="00CF274D">
          <w:pPr>
            <w:pStyle w:val="30AA4D72FA2D4AD38A43115998C213DA"/>
          </w:pPr>
          <w:r w:rsidRPr="00273239">
            <w:rPr>
              <w:rStyle w:val="PlaceholderText"/>
            </w:rPr>
            <w:t>Click or tap here to enter text.</w:t>
          </w:r>
        </w:p>
      </w:docPartBody>
    </w:docPart>
    <w:docPart>
      <w:docPartPr>
        <w:name w:val="AA3B06362BBA47379E14A0A11CA05836"/>
        <w:category>
          <w:name w:val="General"/>
          <w:gallery w:val="placeholder"/>
        </w:category>
        <w:types>
          <w:type w:val="bbPlcHdr"/>
        </w:types>
        <w:behaviors>
          <w:behavior w:val="content"/>
        </w:behaviors>
        <w:guid w:val="{2E026542-1385-4410-92D5-B09C6B8E68A8}"/>
      </w:docPartPr>
      <w:docPartBody>
        <w:p w:rsidR="00225EEF" w:rsidRDefault="00225EEF" w:rsidP="00225EEF">
          <w:pPr>
            <w:pStyle w:val="AA3B06362BBA47379E14A0A11CA05836"/>
          </w:pPr>
          <w:r w:rsidRPr="00273239">
            <w:rPr>
              <w:rStyle w:val="PlaceholderText"/>
            </w:rPr>
            <w:t>Click or tap here to enter text.</w:t>
          </w:r>
        </w:p>
      </w:docPartBody>
    </w:docPart>
    <w:docPart>
      <w:docPartPr>
        <w:name w:val="40FA71C8F7074DCD8E12B8A877768002"/>
        <w:category>
          <w:name w:val="General"/>
          <w:gallery w:val="placeholder"/>
        </w:category>
        <w:types>
          <w:type w:val="bbPlcHdr"/>
        </w:types>
        <w:behaviors>
          <w:behavior w:val="content"/>
        </w:behaviors>
        <w:guid w:val="{00169134-6975-4E21-9DC8-4FFA08690CFF}"/>
      </w:docPartPr>
      <w:docPartBody>
        <w:p w:rsidR="00C96E3F" w:rsidRDefault="006B0DF9" w:rsidP="006B0DF9">
          <w:pPr>
            <w:pStyle w:val="40FA71C8F7074DCD8E12B8A877768002"/>
          </w:pPr>
          <w:r w:rsidRPr="00273239">
            <w:rPr>
              <w:rStyle w:val="PlaceholderText"/>
            </w:rPr>
            <w:t>Click or tap here to enter text.</w:t>
          </w:r>
        </w:p>
      </w:docPartBody>
    </w:docPart>
    <w:docPart>
      <w:docPartPr>
        <w:name w:val="B02DE5CB62644D8F94C33431D67F752A"/>
        <w:category>
          <w:name w:val="General"/>
          <w:gallery w:val="placeholder"/>
        </w:category>
        <w:types>
          <w:type w:val="bbPlcHdr"/>
        </w:types>
        <w:behaviors>
          <w:behavior w:val="content"/>
        </w:behaviors>
        <w:guid w:val="{BED9A590-298F-4E18-8403-9422A0046BA6}"/>
      </w:docPartPr>
      <w:docPartBody>
        <w:p w:rsidR="00BB447C" w:rsidRDefault="00A6761E" w:rsidP="00A6761E">
          <w:pPr>
            <w:pStyle w:val="B02DE5CB62644D8F94C33431D67F752A"/>
          </w:pPr>
          <w:r w:rsidRPr="00273239">
            <w:rPr>
              <w:rStyle w:val="PlaceholderText"/>
            </w:rPr>
            <w:t>Click or tap here to enter text.</w:t>
          </w:r>
        </w:p>
      </w:docPartBody>
    </w:docPart>
    <w:docPart>
      <w:docPartPr>
        <w:name w:val="7FD399A66BA645189723DE04DAF02DAA"/>
        <w:category>
          <w:name w:val="General"/>
          <w:gallery w:val="placeholder"/>
        </w:category>
        <w:types>
          <w:type w:val="bbPlcHdr"/>
        </w:types>
        <w:behaviors>
          <w:behavior w:val="content"/>
        </w:behaviors>
        <w:guid w:val="{BCAE2CBF-51D7-401C-8C9E-05832EC7DAA5}"/>
      </w:docPartPr>
      <w:docPartBody>
        <w:p w:rsidR="00286858" w:rsidRDefault="005C0E7D" w:rsidP="005C0E7D">
          <w:pPr>
            <w:pStyle w:val="7FD399A66BA645189723DE04DAF02DAA"/>
          </w:pPr>
          <w:r w:rsidRPr="003E20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0861F4"/>
    <w:rsid w:val="0015010B"/>
    <w:rsid w:val="00225EEF"/>
    <w:rsid w:val="00286858"/>
    <w:rsid w:val="00361EB3"/>
    <w:rsid w:val="003624B3"/>
    <w:rsid w:val="0036256B"/>
    <w:rsid w:val="003941D8"/>
    <w:rsid w:val="003F277C"/>
    <w:rsid w:val="004B44D1"/>
    <w:rsid w:val="00520478"/>
    <w:rsid w:val="0057729E"/>
    <w:rsid w:val="005C0E7D"/>
    <w:rsid w:val="00636CBC"/>
    <w:rsid w:val="006B0DF9"/>
    <w:rsid w:val="0076503B"/>
    <w:rsid w:val="008907A9"/>
    <w:rsid w:val="00926A6D"/>
    <w:rsid w:val="009D3C3C"/>
    <w:rsid w:val="009F4DCB"/>
    <w:rsid w:val="00A02863"/>
    <w:rsid w:val="00A6492E"/>
    <w:rsid w:val="00A6761E"/>
    <w:rsid w:val="00A9777C"/>
    <w:rsid w:val="00B46127"/>
    <w:rsid w:val="00BB447C"/>
    <w:rsid w:val="00BE2845"/>
    <w:rsid w:val="00C8415A"/>
    <w:rsid w:val="00C96E3F"/>
    <w:rsid w:val="00CB1E74"/>
    <w:rsid w:val="00CE6F4B"/>
    <w:rsid w:val="00CF274D"/>
    <w:rsid w:val="00D25D03"/>
    <w:rsid w:val="00D50C65"/>
    <w:rsid w:val="00D71AE3"/>
    <w:rsid w:val="00D8424D"/>
    <w:rsid w:val="00DF0095"/>
    <w:rsid w:val="00E07998"/>
    <w:rsid w:val="00E13C96"/>
    <w:rsid w:val="00E97291"/>
    <w:rsid w:val="00EE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E7D"/>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B9690D9A86444734BC55EDF18E2EE9BB">
    <w:name w:val="B9690D9A86444734BC55EDF18E2EE9BB"/>
    <w:rsid w:val="00D25D03"/>
  </w:style>
  <w:style w:type="paragraph" w:customStyle="1" w:styleId="1CE68498A13F40008D0B4CCCCB944F08">
    <w:name w:val="1CE68498A13F40008D0B4CCCCB944F08"/>
    <w:rsid w:val="0015010B"/>
  </w:style>
  <w:style w:type="paragraph" w:customStyle="1" w:styleId="0DCB175ADC8A42D4ADB51C0C683C2E4E">
    <w:name w:val="0DCB175ADC8A42D4ADB51C0C683C2E4E"/>
    <w:rsid w:val="0015010B"/>
  </w:style>
  <w:style w:type="paragraph" w:customStyle="1" w:styleId="238FD49026CB4DE697BCF0BCFB3A6AE4">
    <w:name w:val="238FD49026CB4DE697BCF0BCFB3A6AE4"/>
    <w:rsid w:val="0015010B"/>
  </w:style>
  <w:style w:type="paragraph" w:customStyle="1" w:styleId="2EB9F17281994A6D816E9EE2840470E5">
    <w:name w:val="2EB9F17281994A6D816E9EE2840470E5"/>
    <w:rsid w:val="0015010B"/>
  </w:style>
  <w:style w:type="paragraph" w:customStyle="1" w:styleId="A7EC293BF9554EB39222F61D4EF60076">
    <w:name w:val="A7EC293BF9554EB39222F61D4EF60076"/>
    <w:rsid w:val="0015010B"/>
  </w:style>
  <w:style w:type="paragraph" w:customStyle="1" w:styleId="79E63945FD85412CBA8676EC830CA9BB">
    <w:name w:val="79E63945FD85412CBA8676EC830CA9BB"/>
    <w:rsid w:val="0015010B"/>
  </w:style>
  <w:style w:type="paragraph" w:customStyle="1" w:styleId="E4D7C9BF4AE846E1B296DF8A4910CC56">
    <w:name w:val="E4D7C9BF4AE846E1B296DF8A4910CC56"/>
    <w:rsid w:val="00926A6D"/>
  </w:style>
  <w:style w:type="paragraph" w:customStyle="1" w:styleId="3ACD8B3047FF4FB2B8C3CAFE9E8E0E27">
    <w:name w:val="3ACD8B3047FF4FB2B8C3CAFE9E8E0E27"/>
    <w:rsid w:val="00DF0095"/>
  </w:style>
  <w:style w:type="paragraph" w:customStyle="1" w:styleId="F84286A61D7B46C88F6CDF328D59E850">
    <w:name w:val="F84286A61D7B46C88F6CDF328D59E850"/>
    <w:rsid w:val="00CF274D"/>
  </w:style>
  <w:style w:type="paragraph" w:customStyle="1" w:styleId="E1376F666CD6434F9F1AD04711999C44">
    <w:name w:val="E1376F666CD6434F9F1AD04711999C44"/>
    <w:rsid w:val="00CF274D"/>
  </w:style>
  <w:style w:type="paragraph" w:customStyle="1" w:styleId="5ACE57EA501A40D5803D3B3B989E5A2D">
    <w:name w:val="5ACE57EA501A40D5803D3B3B989E5A2D"/>
    <w:rsid w:val="00CF274D"/>
  </w:style>
  <w:style w:type="paragraph" w:customStyle="1" w:styleId="7DA35CFEA439467E963E5148C9A88BC0">
    <w:name w:val="7DA35CFEA439467E963E5148C9A88BC0"/>
    <w:rsid w:val="00CF274D"/>
  </w:style>
  <w:style w:type="paragraph" w:customStyle="1" w:styleId="8CB382E00B0148AC87929C0C1AF2A752">
    <w:name w:val="8CB382E00B0148AC87929C0C1AF2A752"/>
    <w:rsid w:val="00CF274D"/>
  </w:style>
  <w:style w:type="paragraph" w:customStyle="1" w:styleId="9BC5ABBD107F4DF49E9A22103FC6C2D1">
    <w:name w:val="9BC5ABBD107F4DF49E9A22103FC6C2D1"/>
    <w:rsid w:val="00CF274D"/>
  </w:style>
  <w:style w:type="paragraph" w:customStyle="1" w:styleId="8434253C16C24A0BB5CC301B66854183">
    <w:name w:val="8434253C16C24A0BB5CC301B66854183"/>
    <w:rsid w:val="00CF274D"/>
  </w:style>
  <w:style w:type="paragraph" w:customStyle="1" w:styleId="04A61DF3F7EE44D6BC38CA0BE84AB9C4">
    <w:name w:val="04A61DF3F7EE44D6BC38CA0BE84AB9C4"/>
    <w:rsid w:val="00CF274D"/>
  </w:style>
  <w:style w:type="paragraph" w:customStyle="1" w:styleId="A1F8B54F0045442B86F157DCD833738F">
    <w:name w:val="A1F8B54F0045442B86F157DCD833738F"/>
    <w:rsid w:val="00CF274D"/>
  </w:style>
  <w:style w:type="paragraph" w:customStyle="1" w:styleId="77519DD8E1A5489E8F7D43FFB760D837">
    <w:name w:val="77519DD8E1A5489E8F7D43FFB760D837"/>
    <w:rsid w:val="00CF274D"/>
  </w:style>
  <w:style w:type="paragraph" w:customStyle="1" w:styleId="9068FACB00C240FCAAACAFBC69884D2D">
    <w:name w:val="9068FACB00C240FCAAACAFBC69884D2D"/>
    <w:rsid w:val="00CF274D"/>
  </w:style>
  <w:style w:type="paragraph" w:customStyle="1" w:styleId="0A9403545A2F4655B794019D84793F01">
    <w:name w:val="0A9403545A2F4655B794019D84793F01"/>
    <w:rsid w:val="00CF274D"/>
  </w:style>
  <w:style w:type="paragraph" w:customStyle="1" w:styleId="362F5A202E9244DE84594331B5DE65B9">
    <w:name w:val="362F5A202E9244DE84594331B5DE65B9"/>
    <w:rsid w:val="00CF274D"/>
  </w:style>
  <w:style w:type="paragraph" w:customStyle="1" w:styleId="3170A7A880574DA6A571CAD36C4B1289">
    <w:name w:val="3170A7A880574DA6A571CAD36C4B1289"/>
    <w:rsid w:val="00CF274D"/>
  </w:style>
  <w:style w:type="paragraph" w:customStyle="1" w:styleId="4E9C5E7B2BE240118CE886CC07F92485">
    <w:name w:val="4E9C5E7B2BE240118CE886CC07F92485"/>
    <w:rsid w:val="00CF274D"/>
  </w:style>
  <w:style w:type="paragraph" w:customStyle="1" w:styleId="67DF0F1A6CFE4253B9F9211994D174AC">
    <w:name w:val="67DF0F1A6CFE4253B9F9211994D174AC"/>
    <w:rsid w:val="00CF274D"/>
  </w:style>
  <w:style w:type="paragraph" w:customStyle="1" w:styleId="B1B67BEF79C34742BCEF22D253E4CA20">
    <w:name w:val="B1B67BEF79C34742BCEF22D253E4CA20"/>
    <w:rsid w:val="00CF274D"/>
  </w:style>
  <w:style w:type="paragraph" w:customStyle="1" w:styleId="31498EA305EF449D99021E50243EBED0">
    <w:name w:val="31498EA305EF449D99021E50243EBED0"/>
    <w:rsid w:val="00CF274D"/>
  </w:style>
  <w:style w:type="paragraph" w:customStyle="1" w:styleId="9025671E2C9045A9B46916E4A1AC6532">
    <w:name w:val="9025671E2C9045A9B46916E4A1AC6532"/>
    <w:rsid w:val="00CF274D"/>
  </w:style>
  <w:style w:type="paragraph" w:customStyle="1" w:styleId="3A41710559644605A8AD86555CA15C5F">
    <w:name w:val="3A41710559644605A8AD86555CA15C5F"/>
    <w:rsid w:val="00CF274D"/>
  </w:style>
  <w:style w:type="paragraph" w:customStyle="1" w:styleId="CFCCA530B58343F691446A3BD39C41AC">
    <w:name w:val="CFCCA530B58343F691446A3BD39C41AC"/>
    <w:rsid w:val="00CF274D"/>
  </w:style>
  <w:style w:type="paragraph" w:customStyle="1" w:styleId="477898CC20174AE1835344F65F1878EB">
    <w:name w:val="477898CC20174AE1835344F65F1878EB"/>
    <w:rsid w:val="00CF274D"/>
  </w:style>
  <w:style w:type="paragraph" w:customStyle="1" w:styleId="20CA65B8E5A04BAF9AAAE85000C601BC">
    <w:name w:val="20CA65B8E5A04BAF9AAAE85000C601BC"/>
    <w:rsid w:val="00CF274D"/>
  </w:style>
  <w:style w:type="paragraph" w:customStyle="1" w:styleId="A809C3E2622544759CE064778615298D">
    <w:name w:val="A809C3E2622544759CE064778615298D"/>
    <w:rsid w:val="00CF274D"/>
  </w:style>
  <w:style w:type="paragraph" w:customStyle="1" w:styleId="8E278D3CF9D64E90B74CC01650AFA658">
    <w:name w:val="8E278D3CF9D64E90B74CC01650AFA658"/>
    <w:rsid w:val="00CF274D"/>
  </w:style>
  <w:style w:type="paragraph" w:customStyle="1" w:styleId="6F276091090C4A46B8775EC51751D987">
    <w:name w:val="6F276091090C4A46B8775EC51751D987"/>
    <w:rsid w:val="00CF274D"/>
  </w:style>
  <w:style w:type="paragraph" w:customStyle="1" w:styleId="A3794F009BAF41DD88B753A8EFE7C64B">
    <w:name w:val="A3794F009BAF41DD88B753A8EFE7C64B"/>
    <w:rsid w:val="00CF274D"/>
  </w:style>
  <w:style w:type="paragraph" w:customStyle="1" w:styleId="46CB38F2CD334081BCAFB6FB91A02DDC">
    <w:name w:val="46CB38F2CD334081BCAFB6FB91A02DDC"/>
    <w:rsid w:val="00CF274D"/>
  </w:style>
  <w:style w:type="paragraph" w:customStyle="1" w:styleId="3C1807C34C9549148490A2385A1027F7">
    <w:name w:val="3C1807C34C9549148490A2385A1027F7"/>
    <w:rsid w:val="00CF274D"/>
  </w:style>
  <w:style w:type="paragraph" w:customStyle="1" w:styleId="A59AE9C56CFD42AB9BC6DB0B580536A7">
    <w:name w:val="A59AE9C56CFD42AB9BC6DB0B580536A7"/>
    <w:rsid w:val="00CF274D"/>
  </w:style>
  <w:style w:type="paragraph" w:customStyle="1" w:styleId="91D0619A37BA46579A1936F13F971848">
    <w:name w:val="91D0619A37BA46579A1936F13F971848"/>
    <w:rsid w:val="00CF274D"/>
  </w:style>
  <w:style w:type="paragraph" w:customStyle="1" w:styleId="E9B22B7D78CA492987337FE09AA730CE">
    <w:name w:val="E9B22B7D78CA492987337FE09AA730CE"/>
    <w:rsid w:val="00CF274D"/>
  </w:style>
  <w:style w:type="paragraph" w:customStyle="1" w:styleId="C0A1E8B65BC64E2CB197B72BCFDC3F8E">
    <w:name w:val="C0A1E8B65BC64E2CB197B72BCFDC3F8E"/>
    <w:rsid w:val="00CF274D"/>
  </w:style>
  <w:style w:type="paragraph" w:customStyle="1" w:styleId="08437B3B5B5D4F5F8A022ACA507E954B">
    <w:name w:val="08437B3B5B5D4F5F8A022ACA507E954B"/>
    <w:rsid w:val="00CF274D"/>
  </w:style>
  <w:style w:type="paragraph" w:customStyle="1" w:styleId="86B61CC2407F4EF395DFF37F952FA728">
    <w:name w:val="86B61CC2407F4EF395DFF37F952FA728"/>
    <w:rsid w:val="00CF274D"/>
  </w:style>
  <w:style w:type="paragraph" w:customStyle="1" w:styleId="71DA1CF2F01A4AFAB13324BABAECB0AD">
    <w:name w:val="71DA1CF2F01A4AFAB13324BABAECB0AD"/>
    <w:rsid w:val="00CF274D"/>
  </w:style>
  <w:style w:type="paragraph" w:customStyle="1" w:styleId="39EF1053D5B14FE4B1DEB3B3D1B5F392">
    <w:name w:val="39EF1053D5B14FE4B1DEB3B3D1B5F392"/>
    <w:rsid w:val="00CF274D"/>
  </w:style>
  <w:style w:type="paragraph" w:customStyle="1" w:styleId="5BC5843026264A4988E0C7611F620C8A">
    <w:name w:val="5BC5843026264A4988E0C7611F620C8A"/>
    <w:rsid w:val="00CF274D"/>
  </w:style>
  <w:style w:type="paragraph" w:customStyle="1" w:styleId="DC871EEC862048B0901FB44B90332AB6">
    <w:name w:val="DC871EEC862048B0901FB44B90332AB6"/>
    <w:rsid w:val="00CF274D"/>
  </w:style>
  <w:style w:type="paragraph" w:customStyle="1" w:styleId="D3902372CBB44077827479BBDDC7FC31">
    <w:name w:val="D3902372CBB44077827479BBDDC7FC31"/>
    <w:rsid w:val="00CF274D"/>
  </w:style>
  <w:style w:type="paragraph" w:customStyle="1" w:styleId="1A176BEFAC6C45B6A3D63C9097BB66E0">
    <w:name w:val="1A176BEFAC6C45B6A3D63C9097BB66E0"/>
    <w:rsid w:val="00CF274D"/>
  </w:style>
  <w:style w:type="paragraph" w:customStyle="1" w:styleId="286F935016F04CDB82897D0CA844F865">
    <w:name w:val="286F935016F04CDB82897D0CA844F865"/>
    <w:rsid w:val="00CF274D"/>
  </w:style>
  <w:style w:type="paragraph" w:customStyle="1" w:styleId="F17C480264F7412EAD17FE42B5152A59">
    <w:name w:val="F17C480264F7412EAD17FE42B5152A59"/>
    <w:rsid w:val="00CF274D"/>
  </w:style>
  <w:style w:type="paragraph" w:customStyle="1" w:styleId="C073CE3396EE4B018B2E386DEE72E2C4">
    <w:name w:val="C073CE3396EE4B018B2E386DEE72E2C4"/>
    <w:rsid w:val="00CF274D"/>
  </w:style>
  <w:style w:type="paragraph" w:customStyle="1" w:styleId="29FA907A55FF48D7AAC145894D779C96">
    <w:name w:val="29FA907A55FF48D7AAC145894D779C96"/>
    <w:rsid w:val="00CF274D"/>
  </w:style>
  <w:style w:type="paragraph" w:customStyle="1" w:styleId="0D6FE39DF657475B9188B0AED69308BA">
    <w:name w:val="0D6FE39DF657475B9188B0AED69308BA"/>
    <w:rsid w:val="00CF274D"/>
  </w:style>
  <w:style w:type="paragraph" w:customStyle="1" w:styleId="EFBF3BFD230744C1B26F2FB18B954555">
    <w:name w:val="EFBF3BFD230744C1B26F2FB18B954555"/>
    <w:rsid w:val="00CF274D"/>
  </w:style>
  <w:style w:type="paragraph" w:customStyle="1" w:styleId="16A5EF07AA2C494E8237A1FB058EC3AA">
    <w:name w:val="16A5EF07AA2C494E8237A1FB058EC3AA"/>
    <w:rsid w:val="00CF274D"/>
  </w:style>
  <w:style w:type="paragraph" w:customStyle="1" w:styleId="430D44BE5A2243039F3653B938414CFA">
    <w:name w:val="430D44BE5A2243039F3653B938414CFA"/>
    <w:rsid w:val="00CF274D"/>
  </w:style>
  <w:style w:type="paragraph" w:customStyle="1" w:styleId="F604AA4D063542E6AF1CCC62A7792A49">
    <w:name w:val="F604AA4D063542E6AF1CCC62A7792A49"/>
    <w:rsid w:val="00CF274D"/>
  </w:style>
  <w:style w:type="paragraph" w:customStyle="1" w:styleId="D67322F9A94D4FE394B7D676F6BDA20B">
    <w:name w:val="D67322F9A94D4FE394B7D676F6BDA20B"/>
    <w:rsid w:val="00CF274D"/>
  </w:style>
  <w:style w:type="paragraph" w:customStyle="1" w:styleId="FD5624F2EBA3434990EE768B7160216A">
    <w:name w:val="FD5624F2EBA3434990EE768B7160216A"/>
    <w:rsid w:val="00CF274D"/>
  </w:style>
  <w:style w:type="paragraph" w:customStyle="1" w:styleId="16E91BF642B34F8AAC060E177C263DA0">
    <w:name w:val="16E91BF642B34F8AAC060E177C263DA0"/>
    <w:rsid w:val="00CF274D"/>
  </w:style>
  <w:style w:type="paragraph" w:customStyle="1" w:styleId="4B5EA6EF312E4D3BAE4944F3D44643BD">
    <w:name w:val="4B5EA6EF312E4D3BAE4944F3D44643BD"/>
    <w:rsid w:val="00CF274D"/>
  </w:style>
  <w:style w:type="paragraph" w:customStyle="1" w:styleId="09821A654D9545B99FB5D4D4702041C6">
    <w:name w:val="09821A654D9545B99FB5D4D4702041C6"/>
    <w:rsid w:val="00CF274D"/>
  </w:style>
  <w:style w:type="paragraph" w:customStyle="1" w:styleId="B728EBAF6EBE400A83B1FC3A195CC5AE">
    <w:name w:val="B728EBAF6EBE400A83B1FC3A195CC5AE"/>
    <w:rsid w:val="00CF274D"/>
  </w:style>
  <w:style w:type="paragraph" w:customStyle="1" w:styleId="1E2D629657484DD78CA01B1D144A0D66">
    <w:name w:val="1E2D629657484DD78CA01B1D144A0D66"/>
    <w:rsid w:val="00CF274D"/>
  </w:style>
  <w:style w:type="paragraph" w:customStyle="1" w:styleId="09E0C6C54ED744349A97DBB50E62AF03">
    <w:name w:val="09E0C6C54ED744349A97DBB50E62AF03"/>
    <w:rsid w:val="00CF274D"/>
  </w:style>
  <w:style w:type="paragraph" w:customStyle="1" w:styleId="71C76045A5764CFFAB7512BEB595BA31">
    <w:name w:val="71C76045A5764CFFAB7512BEB595BA31"/>
    <w:rsid w:val="00CF274D"/>
  </w:style>
  <w:style w:type="paragraph" w:customStyle="1" w:styleId="2B24990B3764495AAE2B4D6E9505A409">
    <w:name w:val="2B24990B3764495AAE2B4D6E9505A409"/>
    <w:rsid w:val="00CF274D"/>
  </w:style>
  <w:style w:type="paragraph" w:customStyle="1" w:styleId="2CD4BEA6738B4F5287A3D5672683A4ED">
    <w:name w:val="2CD4BEA6738B4F5287A3D5672683A4ED"/>
    <w:rsid w:val="00CF274D"/>
  </w:style>
  <w:style w:type="paragraph" w:customStyle="1" w:styleId="1CE68498A13F40008D0B4CCCCB944F081">
    <w:name w:val="1CE68498A13F40008D0B4CCCCB944F081"/>
    <w:rsid w:val="00CF274D"/>
    <w:pPr>
      <w:spacing w:after="0" w:line="240" w:lineRule="auto"/>
    </w:pPr>
    <w:rPr>
      <w:rFonts w:ascii="Arial" w:eastAsia="Times New Roman" w:hAnsi="Arial" w:cs="Arial"/>
      <w:szCs w:val="20"/>
    </w:rPr>
  </w:style>
  <w:style w:type="paragraph" w:customStyle="1" w:styleId="10EF46E8DE0B47A38457F2314C7C2835">
    <w:name w:val="10EF46E8DE0B47A38457F2314C7C2835"/>
    <w:rsid w:val="00CF274D"/>
    <w:pPr>
      <w:spacing w:after="0" w:line="240" w:lineRule="auto"/>
    </w:pPr>
    <w:rPr>
      <w:rFonts w:ascii="Arial" w:eastAsia="Times New Roman" w:hAnsi="Arial" w:cs="Arial"/>
      <w:szCs w:val="20"/>
    </w:rPr>
  </w:style>
  <w:style w:type="paragraph" w:customStyle="1" w:styleId="D732EAE7E304471BB38864F986698F0D4">
    <w:name w:val="D732EAE7E304471BB38864F986698F0D4"/>
    <w:rsid w:val="00CF274D"/>
    <w:pPr>
      <w:spacing w:after="0" w:line="240" w:lineRule="auto"/>
    </w:pPr>
    <w:rPr>
      <w:rFonts w:ascii="Arial" w:eastAsia="Times New Roman" w:hAnsi="Arial" w:cs="Arial"/>
      <w:szCs w:val="20"/>
    </w:rPr>
  </w:style>
  <w:style w:type="paragraph" w:customStyle="1" w:styleId="04A61DF3F7EE44D6BC38CA0BE84AB9C41">
    <w:name w:val="04A61DF3F7EE44D6BC38CA0BE84AB9C41"/>
    <w:rsid w:val="00CF274D"/>
    <w:pPr>
      <w:spacing w:after="0" w:line="240" w:lineRule="auto"/>
    </w:pPr>
    <w:rPr>
      <w:rFonts w:ascii="Arial" w:eastAsia="Times New Roman" w:hAnsi="Arial" w:cs="Arial"/>
      <w:szCs w:val="20"/>
    </w:rPr>
  </w:style>
  <w:style w:type="paragraph" w:customStyle="1" w:styleId="541B5EC39BF34EA8AF01315C1B1BD4BF3">
    <w:name w:val="541B5EC39BF34EA8AF01315C1B1BD4BF3"/>
    <w:rsid w:val="00CF274D"/>
    <w:pPr>
      <w:spacing w:after="0" w:line="240" w:lineRule="auto"/>
    </w:pPr>
    <w:rPr>
      <w:rFonts w:ascii="Arial" w:eastAsia="Times New Roman" w:hAnsi="Arial" w:cs="Arial"/>
      <w:szCs w:val="20"/>
    </w:rPr>
  </w:style>
  <w:style w:type="paragraph" w:customStyle="1" w:styleId="6C7BE1B1BF9D4B4CB146668B7A7400073">
    <w:name w:val="6C7BE1B1BF9D4B4CB146668B7A7400073"/>
    <w:rsid w:val="00CF274D"/>
    <w:pPr>
      <w:spacing w:after="0" w:line="240" w:lineRule="auto"/>
    </w:pPr>
    <w:rPr>
      <w:rFonts w:ascii="Arial" w:eastAsia="Times New Roman" w:hAnsi="Arial" w:cs="Arial"/>
      <w:szCs w:val="20"/>
    </w:rPr>
  </w:style>
  <w:style w:type="paragraph" w:customStyle="1" w:styleId="69702EAC362C49D9A2489587343CE30E3">
    <w:name w:val="69702EAC362C49D9A2489587343CE30E3"/>
    <w:rsid w:val="00CF274D"/>
    <w:pPr>
      <w:spacing w:after="0" w:line="240" w:lineRule="auto"/>
    </w:pPr>
    <w:rPr>
      <w:rFonts w:ascii="Arial" w:eastAsia="Times New Roman" w:hAnsi="Arial" w:cs="Arial"/>
      <w:szCs w:val="20"/>
    </w:rPr>
  </w:style>
  <w:style w:type="paragraph" w:customStyle="1" w:styleId="809C2AE311C24AD1AAEE1AA273C358763">
    <w:name w:val="809C2AE311C24AD1AAEE1AA273C358763"/>
    <w:rsid w:val="00CF274D"/>
    <w:pPr>
      <w:spacing w:after="0" w:line="240" w:lineRule="auto"/>
    </w:pPr>
    <w:rPr>
      <w:rFonts w:ascii="Arial" w:eastAsia="Times New Roman" w:hAnsi="Arial" w:cs="Arial"/>
      <w:szCs w:val="20"/>
    </w:rPr>
  </w:style>
  <w:style w:type="paragraph" w:customStyle="1" w:styleId="DE5F87C01C8944689513FE27017E99C83">
    <w:name w:val="DE5F87C01C8944689513FE27017E99C83"/>
    <w:rsid w:val="00CF274D"/>
    <w:pPr>
      <w:spacing w:after="0" w:line="240" w:lineRule="auto"/>
    </w:pPr>
    <w:rPr>
      <w:rFonts w:ascii="Arial" w:eastAsia="Times New Roman" w:hAnsi="Arial" w:cs="Arial"/>
      <w:szCs w:val="20"/>
    </w:rPr>
  </w:style>
  <w:style w:type="paragraph" w:customStyle="1" w:styleId="5374C34C34F84BC49227EC14C8C19DDF1">
    <w:name w:val="5374C34C34F84BC49227EC14C8C19DDF1"/>
    <w:rsid w:val="00CF274D"/>
    <w:pPr>
      <w:spacing w:after="0" w:line="240" w:lineRule="auto"/>
    </w:pPr>
    <w:rPr>
      <w:rFonts w:ascii="Arial" w:eastAsia="Times New Roman" w:hAnsi="Arial" w:cs="Arial"/>
      <w:szCs w:val="20"/>
    </w:rPr>
  </w:style>
  <w:style w:type="paragraph" w:customStyle="1" w:styleId="AA999257840145DCBB06231D98097419">
    <w:name w:val="AA999257840145DCBB06231D98097419"/>
    <w:rsid w:val="00CF274D"/>
    <w:pPr>
      <w:spacing w:after="0" w:line="240" w:lineRule="auto"/>
    </w:pPr>
    <w:rPr>
      <w:rFonts w:ascii="Arial" w:eastAsia="Times New Roman" w:hAnsi="Arial" w:cs="Arial"/>
      <w:szCs w:val="20"/>
    </w:rPr>
  </w:style>
  <w:style w:type="paragraph" w:customStyle="1" w:styleId="F2AB5E5E09E6481BA5382400E043171D3">
    <w:name w:val="F2AB5E5E09E6481BA5382400E043171D3"/>
    <w:rsid w:val="00CF274D"/>
    <w:pPr>
      <w:spacing w:after="0" w:line="240" w:lineRule="auto"/>
    </w:pPr>
    <w:rPr>
      <w:rFonts w:ascii="Arial" w:eastAsia="Times New Roman" w:hAnsi="Arial" w:cs="Arial"/>
      <w:szCs w:val="20"/>
    </w:rPr>
  </w:style>
  <w:style w:type="paragraph" w:customStyle="1" w:styleId="9E2A3A2E62D7468D9DAFDD59C2D3E7833">
    <w:name w:val="9E2A3A2E62D7468D9DAFDD59C2D3E7833"/>
    <w:rsid w:val="00CF274D"/>
    <w:pPr>
      <w:spacing w:after="0" w:line="240" w:lineRule="auto"/>
    </w:pPr>
    <w:rPr>
      <w:rFonts w:ascii="Arial" w:eastAsia="Times New Roman" w:hAnsi="Arial" w:cs="Arial"/>
      <w:szCs w:val="20"/>
    </w:rPr>
  </w:style>
  <w:style w:type="paragraph" w:customStyle="1" w:styleId="C6153110F2AA4FFA9D3EB2F47D85B70F3">
    <w:name w:val="C6153110F2AA4FFA9D3EB2F47D85B70F3"/>
    <w:rsid w:val="00CF274D"/>
    <w:pPr>
      <w:spacing w:after="0" w:line="240" w:lineRule="auto"/>
    </w:pPr>
    <w:rPr>
      <w:rFonts w:ascii="Arial" w:eastAsia="Times New Roman" w:hAnsi="Arial" w:cs="Arial"/>
      <w:szCs w:val="20"/>
    </w:rPr>
  </w:style>
  <w:style w:type="paragraph" w:customStyle="1" w:styleId="038A1962C4704A32A41EB144C4FDEF34">
    <w:name w:val="038A1962C4704A32A41EB144C4FDEF34"/>
    <w:rsid w:val="00CF274D"/>
    <w:pPr>
      <w:spacing w:after="0" w:line="240" w:lineRule="auto"/>
    </w:pPr>
    <w:rPr>
      <w:rFonts w:ascii="Arial" w:eastAsia="Times New Roman" w:hAnsi="Arial" w:cs="Arial"/>
      <w:szCs w:val="20"/>
    </w:rPr>
  </w:style>
  <w:style w:type="paragraph" w:customStyle="1" w:styleId="40950ED73B4E45A38236FE61158EB047">
    <w:name w:val="40950ED73B4E45A38236FE61158EB047"/>
    <w:rsid w:val="00CF274D"/>
    <w:pPr>
      <w:spacing w:after="0" w:line="240" w:lineRule="auto"/>
    </w:pPr>
    <w:rPr>
      <w:rFonts w:ascii="Arial" w:eastAsia="Times New Roman" w:hAnsi="Arial" w:cs="Arial"/>
      <w:szCs w:val="20"/>
    </w:rPr>
  </w:style>
  <w:style w:type="paragraph" w:customStyle="1" w:styleId="5ACE57EA501A40D5803D3B3B989E5A2D1">
    <w:name w:val="5ACE57EA501A40D5803D3B3B989E5A2D1"/>
    <w:rsid w:val="00CF274D"/>
    <w:pPr>
      <w:spacing w:after="0" w:line="240" w:lineRule="auto"/>
    </w:pPr>
    <w:rPr>
      <w:rFonts w:ascii="Arial" w:eastAsia="Times New Roman" w:hAnsi="Arial" w:cs="Arial"/>
      <w:szCs w:val="20"/>
    </w:rPr>
  </w:style>
  <w:style w:type="paragraph" w:customStyle="1" w:styleId="7DA35CFEA439467E963E5148C9A88BC01">
    <w:name w:val="7DA35CFEA439467E963E5148C9A88BC01"/>
    <w:rsid w:val="00CF274D"/>
    <w:pPr>
      <w:spacing w:after="0" w:line="240" w:lineRule="auto"/>
    </w:pPr>
    <w:rPr>
      <w:rFonts w:ascii="Arial" w:eastAsia="Times New Roman" w:hAnsi="Arial" w:cs="Arial"/>
      <w:szCs w:val="20"/>
    </w:rPr>
  </w:style>
  <w:style w:type="paragraph" w:customStyle="1" w:styleId="A1F8B54F0045442B86F157DCD833738F1">
    <w:name w:val="A1F8B54F0045442B86F157DCD833738F1"/>
    <w:rsid w:val="00CF274D"/>
    <w:pPr>
      <w:spacing w:after="0" w:line="240" w:lineRule="auto"/>
    </w:pPr>
    <w:rPr>
      <w:rFonts w:ascii="Arial" w:eastAsia="Times New Roman" w:hAnsi="Arial" w:cs="Arial"/>
      <w:szCs w:val="20"/>
    </w:rPr>
  </w:style>
  <w:style w:type="paragraph" w:customStyle="1" w:styleId="B09626B6722B41F2A7815BE5BD6E851F">
    <w:name w:val="B09626B6722B41F2A7815BE5BD6E851F"/>
    <w:rsid w:val="00CF274D"/>
    <w:pPr>
      <w:spacing w:after="0" w:line="240" w:lineRule="auto"/>
    </w:pPr>
    <w:rPr>
      <w:rFonts w:ascii="Arial" w:eastAsia="Times New Roman" w:hAnsi="Arial" w:cs="Arial"/>
      <w:szCs w:val="20"/>
    </w:rPr>
  </w:style>
  <w:style w:type="paragraph" w:customStyle="1" w:styleId="E804AAB75351480B82ADF504C2E2CF4A">
    <w:name w:val="E804AAB75351480B82ADF504C2E2CF4A"/>
    <w:rsid w:val="00CF274D"/>
    <w:pPr>
      <w:spacing w:after="0" w:line="240" w:lineRule="auto"/>
    </w:pPr>
    <w:rPr>
      <w:rFonts w:ascii="Arial" w:eastAsia="Times New Roman" w:hAnsi="Arial" w:cs="Arial"/>
      <w:szCs w:val="20"/>
    </w:rPr>
  </w:style>
  <w:style w:type="paragraph" w:customStyle="1" w:styleId="DF5664D5DEB8495EB711990F31C543071">
    <w:name w:val="DF5664D5DEB8495EB711990F31C543071"/>
    <w:rsid w:val="00CF274D"/>
    <w:pPr>
      <w:spacing w:after="0" w:line="240" w:lineRule="auto"/>
    </w:pPr>
    <w:rPr>
      <w:rFonts w:ascii="Arial" w:eastAsia="Times New Roman" w:hAnsi="Arial" w:cs="Arial"/>
      <w:szCs w:val="20"/>
    </w:rPr>
  </w:style>
  <w:style w:type="paragraph" w:customStyle="1" w:styleId="77519DD8E1A5489E8F7D43FFB760D8371">
    <w:name w:val="77519DD8E1A5489E8F7D43FFB760D8371"/>
    <w:rsid w:val="00CF274D"/>
    <w:pPr>
      <w:spacing w:after="0" w:line="240" w:lineRule="auto"/>
    </w:pPr>
    <w:rPr>
      <w:rFonts w:ascii="Arial" w:eastAsia="Times New Roman" w:hAnsi="Arial" w:cs="Arial"/>
      <w:szCs w:val="20"/>
    </w:rPr>
  </w:style>
  <w:style w:type="paragraph" w:customStyle="1" w:styleId="9068FACB00C240FCAAACAFBC69884D2D1">
    <w:name w:val="9068FACB00C240FCAAACAFBC69884D2D1"/>
    <w:rsid w:val="00CF274D"/>
    <w:pPr>
      <w:spacing w:after="0" w:line="240" w:lineRule="auto"/>
    </w:pPr>
    <w:rPr>
      <w:rFonts w:ascii="Arial" w:eastAsia="Times New Roman" w:hAnsi="Arial" w:cs="Arial"/>
      <w:szCs w:val="20"/>
    </w:rPr>
  </w:style>
  <w:style w:type="paragraph" w:customStyle="1" w:styleId="0A9403545A2F4655B794019D84793F011">
    <w:name w:val="0A9403545A2F4655B794019D84793F011"/>
    <w:rsid w:val="00CF274D"/>
    <w:pPr>
      <w:spacing w:after="0" w:line="240" w:lineRule="auto"/>
    </w:pPr>
    <w:rPr>
      <w:rFonts w:ascii="Arial" w:eastAsia="Times New Roman" w:hAnsi="Arial" w:cs="Arial"/>
      <w:szCs w:val="20"/>
    </w:rPr>
  </w:style>
  <w:style w:type="paragraph" w:customStyle="1" w:styleId="362F5A202E9244DE84594331B5DE65B91">
    <w:name w:val="362F5A202E9244DE84594331B5DE65B91"/>
    <w:rsid w:val="00CF274D"/>
    <w:pPr>
      <w:spacing w:after="0" w:line="240" w:lineRule="auto"/>
    </w:pPr>
    <w:rPr>
      <w:rFonts w:ascii="Arial" w:eastAsia="Times New Roman" w:hAnsi="Arial" w:cs="Arial"/>
      <w:szCs w:val="20"/>
    </w:rPr>
  </w:style>
  <w:style w:type="paragraph" w:customStyle="1" w:styleId="4B5EA6EF312E4D3BAE4944F3D44643BD1">
    <w:name w:val="4B5EA6EF312E4D3BAE4944F3D44643BD1"/>
    <w:rsid w:val="00CF274D"/>
    <w:pPr>
      <w:spacing w:after="0" w:line="240" w:lineRule="auto"/>
    </w:pPr>
    <w:rPr>
      <w:rFonts w:ascii="Arial" w:eastAsia="Times New Roman" w:hAnsi="Arial" w:cs="Arial"/>
      <w:szCs w:val="20"/>
    </w:rPr>
  </w:style>
  <w:style w:type="paragraph" w:customStyle="1" w:styleId="6F276091090C4A46B8775EC51751D9871">
    <w:name w:val="6F276091090C4A46B8775EC51751D9871"/>
    <w:rsid w:val="00CF274D"/>
    <w:pPr>
      <w:spacing w:after="0" w:line="240" w:lineRule="auto"/>
    </w:pPr>
    <w:rPr>
      <w:rFonts w:ascii="Arial" w:eastAsia="Times New Roman" w:hAnsi="Arial" w:cs="Arial"/>
      <w:szCs w:val="20"/>
    </w:rPr>
  </w:style>
  <w:style w:type="paragraph" w:customStyle="1" w:styleId="A3794F009BAF41DD88B753A8EFE7C64B1">
    <w:name w:val="A3794F009BAF41DD88B753A8EFE7C64B1"/>
    <w:rsid w:val="00CF274D"/>
    <w:pPr>
      <w:spacing w:after="0" w:line="240" w:lineRule="auto"/>
    </w:pPr>
    <w:rPr>
      <w:rFonts w:ascii="Arial" w:eastAsia="Times New Roman" w:hAnsi="Arial" w:cs="Arial"/>
      <w:szCs w:val="20"/>
    </w:rPr>
  </w:style>
  <w:style w:type="paragraph" w:customStyle="1" w:styleId="46CB38F2CD334081BCAFB6FB91A02DDC1">
    <w:name w:val="46CB38F2CD334081BCAFB6FB91A02DDC1"/>
    <w:rsid w:val="00CF274D"/>
    <w:pPr>
      <w:spacing w:after="0" w:line="240" w:lineRule="auto"/>
    </w:pPr>
    <w:rPr>
      <w:rFonts w:ascii="Arial" w:eastAsia="Times New Roman" w:hAnsi="Arial" w:cs="Arial"/>
      <w:szCs w:val="20"/>
    </w:rPr>
  </w:style>
  <w:style w:type="paragraph" w:customStyle="1" w:styleId="3C1807C34C9549148490A2385A1027F71">
    <w:name w:val="3C1807C34C9549148490A2385A1027F71"/>
    <w:rsid w:val="00CF274D"/>
    <w:pPr>
      <w:spacing w:after="0" w:line="240" w:lineRule="auto"/>
    </w:pPr>
    <w:rPr>
      <w:rFonts w:ascii="Arial" w:eastAsia="Times New Roman" w:hAnsi="Arial" w:cs="Arial"/>
      <w:szCs w:val="20"/>
    </w:rPr>
  </w:style>
  <w:style w:type="paragraph" w:customStyle="1" w:styleId="A59AE9C56CFD42AB9BC6DB0B580536A71">
    <w:name w:val="A59AE9C56CFD42AB9BC6DB0B580536A71"/>
    <w:rsid w:val="00CF274D"/>
    <w:pPr>
      <w:spacing w:after="0" w:line="240" w:lineRule="auto"/>
    </w:pPr>
    <w:rPr>
      <w:rFonts w:ascii="Arial" w:eastAsia="Times New Roman" w:hAnsi="Arial" w:cs="Arial"/>
      <w:szCs w:val="20"/>
    </w:rPr>
  </w:style>
  <w:style w:type="paragraph" w:customStyle="1" w:styleId="91D0619A37BA46579A1936F13F9718481">
    <w:name w:val="91D0619A37BA46579A1936F13F9718481"/>
    <w:rsid w:val="00CF274D"/>
    <w:pPr>
      <w:spacing w:after="0" w:line="240" w:lineRule="auto"/>
    </w:pPr>
    <w:rPr>
      <w:rFonts w:ascii="Arial" w:eastAsia="Times New Roman" w:hAnsi="Arial" w:cs="Arial"/>
      <w:szCs w:val="20"/>
    </w:rPr>
  </w:style>
  <w:style w:type="paragraph" w:customStyle="1" w:styleId="E9B22B7D78CA492987337FE09AA730CE1">
    <w:name w:val="E9B22B7D78CA492987337FE09AA730CE1"/>
    <w:rsid w:val="00CF274D"/>
    <w:pPr>
      <w:spacing w:after="0" w:line="240" w:lineRule="auto"/>
    </w:pPr>
    <w:rPr>
      <w:rFonts w:ascii="Arial" w:eastAsia="Times New Roman" w:hAnsi="Arial" w:cs="Arial"/>
      <w:szCs w:val="20"/>
    </w:rPr>
  </w:style>
  <w:style w:type="paragraph" w:customStyle="1" w:styleId="C0A1E8B65BC64E2CB197B72BCFDC3F8E1">
    <w:name w:val="C0A1E8B65BC64E2CB197B72BCFDC3F8E1"/>
    <w:rsid w:val="00CF274D"/>
    <w:pPr>
      <w:spacing w:after="0" w:line="240" w:lineRule="auto"/>
    </w:pPr>
    <w:rPr>
      <w:rFonts w:ascii="Arial" w:eastAsia="Times New Roman" w:hAnsi="Arial" w:cs="Arial"/>
      <w:szCs w:val="20"/>
    </w:rPr>
  </w:style>
  <w:style w:type="paragraph" w:customStyle="1" w:styleId="08437B3B5B5D4F5F8A022ACA507E954B1">
    <w:name w:val="08437B3B5B5D4F5F8A022ACA507E954B1"/>
    <w:rsid w:val="00CF274D"/>
    <w:pPr>
      <w:spacing w:after="0" w:line="240" w:lineRule="auto"/>
    </w:pPr>
    <w:rPr>
      <w:rFonts w:ascii="Arial" w:eastAsia="Times New Roman" w:hAnsi="Arial" w:cs="Arial"/>
      <w:szCs w:val="20"/>
    </w:rPr>
  </w:style>
  <w:style w:type="paragraph" w:customStyle="1" w:styleId="86B61CC2407F4EF395DFF37F952FA7281">
    <w:name w:val="86B61CC2407F4EF395DFF37F952FA7281"/>
    <w:rsid w:val="00CF274D"/>
    <w:pPr>
      <w:spacing w:after="0" w:line="240" w:lineRule="auto"/>
    </w:pPr>
    <w:rPr>
      <w:rFonts w:ascii="Arial" w:eastAsia="Times New Roman" w:hAnsi="Arial" w:cs="Arial"/>
      <w:szCs w:val="20"/>
    </w:rPr>
  </w:style>
  <w:style w:type="paragraph" w:customStyle="1" w:styleId="71DA1CF2F01A4AFAB13324BABAECB0AD1">
    <w:name w:val="71DA1CF2F01A4AFAB13324BABAECB0AD1"/>
    <w:rsid w:val="00CF274D"/>
    <w:pPr>
      <w:spacing w:after="0" w:line="240" w:lineRule="auto"/>
    </w:pPr>
    <w:rPr>
      <w:rFonts w:ascii="Arial" w:eastAsia="Times New Roman" w:hAnsi="Arial" w:cs="Arial"/>
      <w:szCs w:val="20"/>
    </w:rPr>
  </w:style>
  <w:style w:type="paragraph" w:customStyle="1" w:styleId="39EF1053D5B14FE4B1DEB3B3D1B5F3921">
    <w:name w:val="39EF1053D5B14FE4B1DEB3B3D1B5F3921"/>
    <w:rsid w:val="00CF274D"/>
    <w:pPr>
      <w:spacing w:after="0" w:line="240" w:lineRule="auto"/>
    </w:pPr>
    <w:rPr>
      <w:rFonts w:ascii="Arial" w:eastAsia="Times New Roman" w:hAnsi="Arial" w:cs="Arial"/>
      <w:szCs w:val="20"/>
    </w:rPr>
  </w:style>
  <w:style w:type="paragraph" w:customStyle="1" w:styleId="5BC5843026264A4988E0C7611F620C8A1">
    <w:name w:val="5BC5843026264A4988E0C7611F620C8A1"/>
    <w:rsid w:val="00CF274D"/>
    <w:pPr>
      <w:spacing w:after="0" w:line="240" w:lineRule="auto"/>
    </w:pPr>
    <w:rPr>
      <w:rFonts w:ascii="Arial" w:eastAsia="Times New Roman" w:hAnsi="Arial" w:cs="Arial"/>
      <w:szCs w:val="20"/>
    </w:rPr>
  </w:style>
  <w:style w:type="paragraph" w:customStyle="1" w:styleId="DC871EEC862048B0901FB44B90332AB61">
    <w:name w:val="DC871EEC862048B0901FB44B90332AB61"/>
    <w:rsid w:val="00CF274D"/>
    <w:pPr>
      <w:spacing w:after="0" w:line="240" w:lineRule="auto"/>
    </w:pPr>
    <w:rPr>
      <w:rFonts w:ascii="Arial" w:eastAsia="Times New Roman" w:hAnsi="Arial" w:cs="Arial"/>
      <w:szCs w:val="20"/>
    </w:rPr>
  </w:style>
  <w:style w:type="paragraph" w:customStyle="1" w:styleId="D3902372CBB44077827479BBDDC7FC311">
    <w:name w:val="D3902372CBB44077827479BBDDC7FC311"/>
    <w:rsid w:val="00CF274D"/>
    <w:pPr>
      <w:spacing w:after="0" w:line="240" w:lineRule="auto"/>
    </w:pPr>
    <w:rPr>
      <w:rFonts w:ascii="Arial" w:eastAsia="Times New Roman" w:hAnsi="Arial" w:cs="Arial"/>
      <w:szCs w:val="20"/>
    </w:rPr>
  </w:style>
  <w:style w:type="paragraph" w:customStyle="1" w:styleId="1A176BEFAC6C45B6A3D63C9097BB66E01">
    <w:name w:val="1A176BEFAC6C45B6A3D63C9097BB66E01"/>
    <w:rsid w:val="00CF274D"/>
    <w:pPr>
      <w:spacing w:after="0" w:line="240" w:lineRule="auto"/>
    </w:pPr>
    <w:rPr>
      <w:rFonts w:ascii="Arial" w:eastAsia="Times New Roman" w:hAnsi="Arial" w:cs="Arial"/>
      <w:szCs w:val="20"/>
    </w:rPr>
  </w:style>
  <w:style w:type="paragraph" w:customStyle="1" w:styleId="286F935016F04CDB82897D0CA844F8651">
    <w:name w:val="286F935016F04CDB82897D0CA844F8651"/>
    <w:rsid w:val="00CF274D"/>
    <w:pPr>
      <w:spacing w:after="0" w:line="240" w:lineRule="auto"/>
    </w:pPr>
    <w:rPr>
      <w:rFonts w:ascii="Arial" w:eastAsia="Times New Roman" w:hAnsi="Arial" w:cs="Arial"/>
      <w:szCs w:val="20"/>
    </w:rPr>
  </w:style>
  <w:style w:type="paragraph" w:customStyle="1" w:styleId="F17C480264F7412EAD17FE42B5152A591">
    <w:name w:val="F17C480264F7412EAD17FE42B5152A591"/>
    <w:rsid w:val="00CF274D"/>
    <w:pPr>
      <w:spacing w:after="0" w:line="240" w:lineRule="auto"/>
    </w:pPr>
    <w:rPr>
      <w:rFonts w:ascii="Arial" w:eastAsia="Times New Roman" w:hAnsi="Arial" w:cs="Arial"/>
      <w:szCs w:val="20"/>
    </w:rPr>
  </w:style>
  <w:style w:type="paragraph" w:customStyle="1" w:styleId="C073CE3396EE4B018B2E386DEE72E2C41">
    <w:name w:val="C073CE3396EE4B018B2E386DEE72E2C41"/>
    <w:rsid w:val="00CF274D"/>
    <w:pPr>
      <w:spacing w:after="0" w:line="240" w:lineRule="auto"/>
    </w:pPr>
    <w:rPr>
      <w:rFonts w:ascii="Arial" w:eastAsia="Times New Roman" w:hAnsi="Arial" w:cs="Arial"/>
      <w:szCs w:val="20"/>
    </w:rPr>
  </w:style>
  <w:style w:type="paragraph" w:customStyle="1" w:styleId="09821A654D9545B99FB5D4D4702041C61">
    <w:name w:val="09821A654D9545B99FB5D4D4702041C61"/>
    <w:rsid w:val="00CF274D"/>
    <w:pPr>
      <w:spacing w:after="0" w:line="240" w:lineRule="auto"/>
    </w:pPr>
    <w:rPr>
      <w:rFonts w:ascii="Arial" w:eastAsia="Times New Roman" w:hAnsi="Arial" w:cs="Arial"/>
      <w:szCs w:val="20"/>
    </w:rPr>
  </w:style>
  <w:style w:type="paragraph" w:customStyle="1" w:styleId="0D6FE39DF657475B9188B0AED69308BA1">
    <w:name w:val="0D6FE39DF657475B9188B0AED69308BA1"/>
    <w:rsid w:val="00CF274D"/>
    <w:pPr>
      <w:spacing w:after="0" w:line="240" w:lineRule="auto"/>
    </w:pPr>
    <w:rPr>
      <w:rFonts w:ascii="Arial" w:eastAsia="Times New Roman" w:hAnsi="Arial" w:cs="Arial"/>
      <w:szCs w:val="20"/>
    </w:rPr>
  </w:style>
  <w:style w:type="paragraph" w:customStyle="1" w:styleId="EFBF3BFD230744C1B26F2FB18B9545551">
    <w:name w:val="EFBF3BFD230744C1B26F2FB18B9545551"/>
    <w:rsid w:val="00CF274D"/>
    <w:pPr>
      <w:spacing w:after="0" w:line="240" w:lineRule="auto"/>
    </w:pPr>
    <w:rPr>
      <w:rFonts w:ascii="Arial" w:eastAsia="Times New Roman" w:hAnsi="Arial" w:cs="Arial"/>
      <w:szCs w:val="20"/>
    </w:rPr>
  </w:style>
  <w:style w:type="paragraph" w:customStyle="1" w:styleId="26EBC8814E074975BECB2D71F211766E">
    <w:name w:val="26EBC8814E074975BECB2D71F211766E"/>
    <w:rsid w:val="00CF274D"/>
    <w:pPr>
      <w:spacing w:after="0" w:line="240" w:lineRule="auto"/>
    </w:pPr>
    <w:rPr>
      <w:rFonts w:ascii="Arial" w:eastAsia="Times New Roman" w:hAnsi="Arial" w:cs="Arial"/>
      <w:szCs w:val="20"/>
    </w:rPr>
  </w:style>
  <w:style w:type="paragraph" w:customStyle="1" w:styleId="F604AA4D063542E6AF1CCC62A7792A491">
    <w:name w:val="F604AA4D063542E6AF1CCC62A7792A491"/>
    <w:rsid w:val="00CF274D"/>
    <w:pPr>
      <w:spacing w:after="0" w:line="240" w:lineRule="auto"/>
    </w:pPr>
    <w:rPr>
      <w:rFonts w:ascii="Arial" w:eastAsia="Times New Roman" w:hAnsi="Arial" w:cs="Arial"/>
      <w:szCs w:val="20"/>
    </w:rPr>
  </w:style>
  <w:style w:type="paragraph" w:customStyle="1" w:styleId="430D44BE5A2243039F3653B938414CFA1">
    <w:name w:val="430D44BE5A2243039F3653B938414CFA1"/>
    <w:rsid w:val="00CF274D"/>
    <w:pPr>
      <w:spacing w:after="0" w:line="240" w:lineRule="auto"/>
    </w:pPr>
    <w:rPr>
      <w:rFonts w:ascii="Arial" w:eastAsia="Times New Roman" w:hAnsi="Arial" w:cs="Arial"/>
      <w:szCs w:val="20"/>
    </w:rPr>
  </w:style>
  <w:style w:type="paragraph" w:customStyle="1" w:styleId="FD5624F2EBA3434990EE768B7160216A1">
    <w:name w:val="FD5624F2EBA3434990EE768B7160216A1"/>
    <w:rsid w:val="00CF274D"/>
    <w:pPr>
      <w:spacing w:after="0" w:line="240" w:lineRule="auto"/>
    </w:pPr>
    <w:rPr>
      <w:rFonts w:ascii="Arial" w:eastAsia="Times New Roman" w:hAnsi="Arial" w:cs="Arial"/>
      <w:szCs w:val="20"/>
    </w:rPr>
  </w:style>
  <w:style w:type="paragraph" w:customStyle="1" w:styleId="05C9EE5FBC444263A7D93EB9369B37DE1">
    <w:name w:val="05C9EE5FBC444263A7D93EB9369B37DE1"/>
    <w:rsid w:val="00CF274D"/>
    <w:pPr>
      <w:spacing w:after="0" w:line="240" w:lineRule="auto"/>
    </w:pPr>
    <w:rPr>
      <w:rFonts w:ascii="Arial" w:eastAsia="Times New Roman" w:hAnsi="Arial" w:cs="Arial"/>
      <w:szCs w:val="20"/>
    </w:rPr>
  </w:style>
  <w:style w:type="paragraph" w:customStyle="1" w:styleId="C8B5B1EECCF5436DB8FF0CDE1232DC641">
    <w:name w:val="C8B5B1EECCF5436DB8FF0CDE1232DC641"/>
    <w:rsid w:val="00CF274D"/>
    <w:pPr>
      <w:spacing w:after="0" w:line="240" w:lineRule="auto"/>
    </w:pPr>
    <w:rPr>
      <w:rFonts w:ascii="Arial" w:eastAsia="Times New Roman" w:hAnsi="Arial" w:cs="Arial"/>
      <w:szCs w:val="20"/>
    </w:rPr>
  </w:style>
  <w:style w:type="paragraph" w:customStyle="1" w:styleId="2980CA9042BE428497A7FD7DD5E7130F2">
    <w:name w:val="2980CA9042BE428497A7FD7DD5E7130F2"/>
    <w:rsid w:val="00CF274D"/>
    <w:pPr>
      <w:spacing w:after="0" w:line="240" w:lineRule="auto"/>
    </w:pPr>
    <w:rPr>
      <w:rFonts w:ascii="Arial" w:eastAsia="Times New Roman" w:hAnsi="Arial" w:cs="Arial"/>
      <w:szCs w:val="20"/>
    </w:rPr>
  </w:style>
  <w:style w:type="paragraph" w:customStyle="1" w:styleId="222B0A0491D749AF9B8AF31418327D872">
    <w:name w:val="222B0A0491D749AF9B8AF31418327D872"/>
    <w:rsid w:val="00CF274D"/>
    <w:pPr>
      <w:spacing w:after="0" w:line="240" w:lineRule="auto"/>
    </w:pPr>
    <w:rPr>
      <w:rFonts w:ascii="Arial" w:eastAsia="Times New Roman" w:hAnsi="Arial" w:cs="Arial"/>
      <w:szCs w:val="20"/>
    </w:rPr>
  </w:style>
  <w:style w:type="paragraph" w:customStyle="1" w:styleId="D67322F9A94D4FE394B7D676F6BDA20B1">
    <w:name w:val="D67322F9A94D4FE394B7D676F6BDA20B1"/>
    <w:rsid w:val="00CF274D"/>
    <w:pPr>
      <w:spacing w:after="0" w:line="240" w:lineRule="auto"/>
    </w:pPr>
    <w:rPr>
      <w:rFonts w:ascii="Arial" w:eastAsia="Times New Roman" w:hAnsi="Arial" w:cs="Arial"/>
      <w:szCs w:val="20"/>
    </w:rPr>
  </w:style>
  <w:style w:type="paragraph" w:customStyle="1" w:styleId="A90B0A68A0AC4C80BF3653E18CE9575B">
    <w:name w:val="A90B0A68A0AC4C80BF3653E18CE9575B"/>
    <w:rsid w:val="00CF274D"/>
    <w:pPr>
      <w:spacing w:after="0" w:line="240" w:lineRule="auto"/>
    </w:pPr>
    <w:rPr>
      <w:rFonts w:ascii="Arial" w:eastAsia="Times New Roman" w:hAnsi="Arial" w:cs="Arial"/>
      <w:szCs w:val="20"/>
    </w:rPr>
  </w:style>
  <w:style w:type="paragraph" w:customStyle="1" w:styleId="258E000DC1C84268A37A85A0E41B5B1A1">
    <w:name w:val="258E000DC1C84268A37A85A0E41B5B1A1"/>
    <w:rsid w:val="00CF274D"/>
    <w:pPr>
      <w:spacing w:after="0" w:line="240" w:lineRule="auto"/>
    </w:pPr>
    <w:rPr>
      <w:rFonts w:ascii="Arial" w:eastAsia="Times New Roman" w:hAnsi="Arial" w:cs="Arial"/>
      <w:szCs w:val="20"/>
    </w:rPr>
  </w:style>
  <w:style w:type="paragraph" w:customStyle="1" w:styleId="8F06E1456375401BB3D005C025B13E651">
    <w:name w:val="8F06E1456375401BB3D005C025B13E651"/>
    <w:rsid w:val="00CF274D"/>
    <w:pPr>
      <w:spacing w:after="0" w:line="240" w:lineRule="auto"/>
    </w:pPr>
    <w:rPr>
      <w:rFonts w:ascii="Arial" w:eastAsia="Times New Roman" w:hAnsi="Arial" w:cs="Arial"/>
      <w:szCs w:val="20"/>
    </w:rPr>
  </w:style>
  <w:style w:type="paragraph" w:customStyle="1" w:styleId="F6065E116BFC4945B56A78E22D60F11C1">
    <w:name w:val="F6065E116BFC4945B56A78E22D60F11C1"/>
    <w:rsid w:val="00CF274D"/>
    <w:pPr>
      <w:spacing w:after="0" w:line="240" w:lineRule="auto"/>
    </w:pPr>
    <w:rPr>
      <w:rFonts w:ascii="Arial" w:eastAsia="Times New Roman" w:hAnsi="Arial" w:cs="Arial"/>
      <w:szCs w:val="20"/>
    </w:rPr>
  </w:style>
  <w:style w:type="paragraph" w:customStyle="1" w:styleId="B8EC136B33DE4CFFBD2FD88669F546B81">
    <w:name w:val="B8EC136B33DE4CFFBD2FD88669F546B81"/>
    <w:rsid w:val="00CF274D"/>
    <w:pPr>
      <w:spacing w:after="0" w:line="240" w:lineRule="auto"/>
    </w:pPr>
    <w:rPr>
      <w:rFonts w:ascii="Arial" w:eastAsia="Times New Roman" w:hAnsi="Arial" w:cs="Arial"/>
      <w:szCs w:val="20"/>
    </w:rPr>
  </w:style>
  <w:style w:type="paragraph" w:customStyle="1" w:styleId="D16372F62493422380BA2E329FE08A46">
    <w:name w:val="D16372F62493422380BA2E329FE08A46"/>
    <w:rsid w:val="00CF274D"/>
    <w:pPr>
      <w:spacing w:after="0" w:line="240" w:lineRule="auto"/>
    </w:pPr>
    <w:rPr>
      <w:rFonts w:ascii="Arial" w:eastAsia="Times New Roman" w:hAnsi="Arial" w:cs="Arial"/>
      <w:szCs w:val="20"/>
    </w:rPr>
  </w:style>
  <w:style w:type="paragraph" w:customStyle="1" w:styleId="B728EBAF6EBE400A83B1FC3A195CC5AE1">
    <w:name w:val="B728EBAF6EBE400A83B1FC3A195CC5AE1"/>
    <w:rsid w:val="00CF274D"/>
    <w:pPr>
      <w:spacing w:after="0" w:line="240" w:lineRule="auto"/>
    </w:pPr>
    <w:rPr>
      <w:rFonts w:ascii="Arial" w:eastAsia="Times New Roman" w:hAnsi="Arial" w:cs="Arial"/>
      <w:szCs w:val="20"/>
    </w:rPr>
  </w:style>
  <w:style w:type="paragraph" w:customStyle="1" w:styleId="1E2D629657484DD78CA01B1D144A0D661">
    <w:name w:val="1E2D629657484DD78CA01B1D144A0D661"/>
    <w:rsid w:val="00CF274D"/>
    <w:pPr>
      <w:spacing w:after="0" w:line="240" w:lineRule="auto"/>
    </w:pPr>
    <w:rPr>
      <w:rFonts w:ascii="Arial" w:eastAsia="Times New Roman" w:hAnsi="Arial" w:cs="Arial"/>
      <w:szCs w:val="20"/>
    </w:rPr>
  </w:style>
  <w:style w:type="paragraph" w:customStyle="1" w:styleId="F70FF8B132984BE8AC206463C6BCB56B">
    <w:name w:val="F70FF8B132984BE8AC206463C6BCB56B"/>
    <w:rsid w:val="00CF274D"/>
    <w:pPr>
      <w:spacing w:after="0" w:line="240" w:lineRule="auto"/>
    </w:pPr>
    <w:rPr>
      <w:rFonts w:ascii="Arial" w:eastAsia="Times New Roman" w:hAnsi="Arial" w:cs="Arial"/>
      <w:szCs w:val="20"/>
    </w:rPr>
  </w:style>
  <w:style w:type="paragraph" w:customStyle="1" w:styleId="AD456901F2484B78953237309F63C08A1">
    <w:name w:val="AD456901F2484B78953237309F63C08A1"/>
    <w:rsid w:val="00CF274D"/>
    <w:pPr>
      <w:spacing w:after="0" w:line="240" w:lineRule="auto"/>
    </w:pPr>
    <w:rPr>
      <w:rFonts w:ascii="Arial" w:eastAsia="Times New Roman" w:hAnsi="Arial" w:cs="Arial"/>
      <w:szCs w:val="20"/>
    </w:rPr>
  </w:style>
  <w:style w:type="paragraph" w:customStyle="1" w:styleId="D1094CDB86BA4C6A9EA265D519A85BB1">
    <w:name w:val="D1094CDB86BA4C6A9EA265D519A85BB1"/>
    <w:rsid w:val="00CF274D"/>
    <w:pPr>
      <w:spacing w:after="0" w:line="240" w:lineRule="auto"/>
    </w:pPr>
    <w:rPr>
      <w:rFonts w:ascii="Arial" w:eastAsia="Times New Roman" w:hAnsi="Arial" w:cs="Arial"/>
      <w:szCs w:val="20"/>
    </w:rPr>
  </w:style>
  <w:style w:type="paragraph" w:customStyle="1" w:styleId="85CFF517E54C40578D2D95A83E8DE9811">
    <w:name w:val="85CFF517E54C40578D2D95A83E8DE9811"/>
    <w:rsid w:val="00CF274D"/>
    <w:pPr>
      <w:spacing w:after="0" w:line="240" w:lineRule="auto"/>
    </w:pPr>
    <w:rPr>
      <w:rFonts w:ascii="Arial" w:eastAsia="Times New Roman" w:hAnsi="Arial" w:cs="Arial"/>
      <w:szCs w:val="20"/>
    </w:rPr>
  </w:style>
  <w:style w:type="paragraph" w:customStyle="1" w:styleId="8152FD38D68D4AB397C46DF027F7F661">
    <w:name w:val="8152FD38D68D4AB397C46DF027F7F661"/>
    <w:rsid w:val="00CF274D"/>
    <w:pPr>
      <w:spacing w:after="0" w:line="240" w:lineRule="auto"/>
    </w:pPr>
    <w:rPr>
      <w:rFonts w:ascii="Arial" w:eastAsia="Times New Roman" w:hAnsi="Arial" w:cs="Arial"/>
      <w:szCs w:val="20"/>
    </w:rPr>
  </w:style>
  <w:style w:type="paragraph" w:customStyle="1" w:styleId="0DCB175ADC8A42D4ADB51C0C683C2E4E1">
    <w:name w:val="0DCB175ADC8A42D4ADB51C0C683C2E4E1"/>
    <w:rsid w:val="00CF274D"/>
    <w:pPr>
      <w:spacing w:after="0" w:line="240" w:lineRule="auto"/>
    </w:pPr>
    <w:rPr>
      <w:rFonts w:ascii="Arial" w:eastAsia="Times New Roman" w:hAnsi="Arial" w:cs="Arial"/>
      <w:szCs w:val="20"/>
    </w:rPr>
  </w:style>
  <w:style w:type="paragraph" w:customStyle="1" w:styleId="238FD49026CB4DE697BCF0BCFB3A6AE41">
    <w:name w:val="238FD49026CB4DE697BCF0BCFB3A6AE41"/>
    <w:rsid w:val="00CF274D"/>
    <w:pPr>
      <w:spacing w:after="0" w:line="240" w:lineRule="auto"/>
    </w:pPr>
    <w:rPr>
      <w:rFonts w:ascii="Arial" w:eastAsia="Times New Roman" w:hAnsi="Arial" w:cs="Arial"/>
      <w:szCs w:val="20"/>
    </w:rPr>
  </w:style>
  <w:style w:type="paragraph" w:customStyle="1" w:styleId="DF1085ABB05E4258A8BFEC7A1E52577B">
    <w:name w:val="DF1085ABB05E4258A8BFEC7A1E52577B"/>
    <w:rsid w:val="00CF274D"/>
    <w:pPr>
      <w:spacing w:after="0" w:line="240" w:lineRule="auto"/>
    </w:pPr>
    <w:rPr>
      <w:rFonts w:ascii="Arial" w:eastAsia="Times New Roman" w:hAnsi="Arial" w:cs="Arial"/>
      <w:szCs w:val="20"/>
    </w:rPr>
  </w:style>
  <w:style w:type="paragraph" w:customStyle="1" w:styleId="2EB9F17281994A6D816E9EE2840470E51">
    <w:name w:val="2EB9F17281994A6D816E9EE2840470E51"/>
    <w:rsid w:val="00CF274D"/>
    <w:pPr>
      <w:spacing w:after="0" w:line="240" w:lineRule="auto"/>
    </w:pPr>
    <w:rPr>
      <w:rFonts w:ascii="Arial" w:eastAsia="Times New Roman" w:hAnsi="Arial" w:cs="Arial"/>
      <w:szCs w:val="20"/>
    </w:rPr>
  </w:style>
  <w:style w:type="paragraph" w:customStyle="1" w:styleId="D80387C38F6042058625CD0B6986B4FC">
    <w:name w:val="D80387C38F6042058625CD0B6986B4FC"/>
    <w:rsid w:val="00CF274D"/>
    <w:pPr>
      <w:spacing w:after="0" w:line="240" w:lineRule="auto"/>
    </w:pPr>
    <w:rPr>
      <w:rFonts w:ascii="Arial" w:eastAsia="Times New Roman" w:hAnsi="Arial" w:cs="Arial"/>
      <w:szCs w:val="20"/>
    </w:rPr>
  </w:style>
  <w:style w:type="paragraph" w:customStyle="1" w:styleId="C9A77D23CE3F4E8DA3461101DD9E3E931">
    <w:name w:val="C9A77D23CE3F4E8DA3461101DD9E3E931"/>
    <w:rsid w:val="00CF274D"/>
    <w:pPr>
      <w:spacing w:after="0" w:line="240" w:lineRule="auto"/>
    </w:pPr>
    <w:rPr>
      <w:rFonts w:ascii="Arial" w:eastAsia="Times New Roman" w:hAnsi="Arial" w:cs="Arial"/>
      <w:szCs w:val="20"/>
    </w:rPr>
  </w:style>
  <w:style w:type="paragraph" w:customStyle="1" w:styleId="30AA4D72FA2D4AD38A43115998C213DA">
    <w:name w:val="30AA4D72FA2D4AD38A43115998C213DA"/>
    <w:rsid w:val="00CF274D"/>
  </w:style>
  <w:style w:type="paragraph" w:customStyle="1" w:styleId="27FF6FCB7F31403787C45F76ADAA198F">
    <w:name w:val="27FF6FCB7F31403787C45F76ADAA198F"/>
    <w:rsid w:val="00CF274D"/>
  </w:style>
  <w:style w:type="paragraph" w:customStyle="1" w:styleId="4279D9BC123D4A5BA3E38381ADA9BD96">
    <w:name w:val="4279D9BC123D4A5BA3E38381ADA9BD96"/>
    <w:rsid w:val="00CF274D"/>
  </w:style>
  <w:style w:type="paragraph" w:customStyle="1" w:styleId="D1DE67D0CB4144F0B511B371C15408E3">
    <w:name w:val="D1DE67D0CB4144F0B511B371C15408E3"/>
    <w:rsid w:val="00D8424D"/>
  </w:style>
  <w:style w:type="paragraph" w:customStyle="1" w:styleId="42BF2288E6C84B0EB6535BFA9427F494">
    <w:name w:val="42BF2288E6C84B0EB6535BFA9427F494"/>
    <w:rsid w:val="00D8424D"/>
  </w:style>
  <w:style w:type="paragraph" w:customStyle="1" w:styleId="FA2DAF4A2FB44B58B5178C71DC2C905A">
    <w:name w:val="FA2DAF4A2FB44B58B5178C71DC2C905A"/>
    <w:rsid w:val="00D8424D"/>
  </w:style>
  <w:style w:type="paragraph" w:customStyle="1" w:styleId="13A77F57BE334991B8A523DA10151B42">
    <w:name w:val="13A77F57BE334991B8A523DA10151B42"/>
    <w:rsid w:val="00D8424D"/>
  </w:style>
  <w:style w:type="paragraph" w:customStyle="1" w:styleId="9B682A6B1AC54594AD690CB8631B4CD7">
    <w:name w:val="9B682A6B1AC54594AD690CB8631B4CD7"/>
    <w:rsid w:val="00D8424D"/>
  </w:style>
  <w:style w:type="paragraph" w:customStyle="1" w:styleId="832A7127C1A04C5495D85389E5EFCE6E">
    <w:name w:val="832A7127C1A04C5495D85389E5EFCE6E"/>
    <w:rsid w:val="00D8424D"/>
  </w:style>
  <w:style w:type="paragraph" w:customStyle="1" w:styleId="97ED68D95ABE435EA769080C87B29C0C">
    <w:name w:val="97ED68D95ABE435EA769080C87B29C0C"/>
    <w:rsid w:val="00D8424D"/>
  </w:style>
  <w:style w:type="paragraph" w:customStyle="1" w:styleId="4955D2D66A034A499635C247B5F9A113">
    <w:name w:val="4955D2D66A034A499635C247B5F9A113"/>
    <w:rsid w:val="00D8424D"/>
  </w:style>
  <w:style w:type="paragraph" w:customStyle="1" w:styleId="361F2B599BC1431EAD15653AA5324891">
    <w:name w:val="361F2B599BC1431EAD15653AA5324891"/>
    <w:rsid w:val="00D8424D"/>
  </w:style>
  <w:style w:type="paragraph" w:customStyle="1" w:styleId="0B381666161646E0A52BEA907A51D068">
    <w:name w:val="0B381666161646E0A52BEA907A51D068"/>
    <w:rsid w:val="00D8424D"/>
  </w:style>
  <w:style w:type="paragraph" w:customStyle="1" w:styleId="EA83685987064F7597088294B154A7B2">
    <w:name w:val="EA83685987064F7597088294B154A7B2"/>
    <w:rsid w:val="00D8424D"/>
  </w:style>
  <w:style w:type="paragraph" w:customStyle="1" w:styleId="06A9F1FA79EA41B39ECDC2F010105091">
    <w:name w:val="06A9F1FA79EA41B39ECDC2F010105091"/>
    <w:rsid w:val="00D8424D"/>
  </w:style>
  <w:style w:type="paragraph" w:customStyle="1" w:styleId="C9CEF3E635C543D7A5C1AE92A7064EFC">
    <w:name w:val="C9CEF3E635C543D7A5C1AE92A7064EFC"/>
    <w:rsid w:val="00D8424D"/>
  </w:style>
  <w:style w:type="paragraph" w:customStyle="1" w:styleId="307616C719B04B96A6AAC85CDAE037C2">
    <w:name w:val="307616C719B04B96A6AAC85CDAE037C2"/>
    <w:rsid w:val="00D8424D"/>
  </w:style>
  <w:style w:type="paragraph" w:customStyle="1" w:styleId="02DA108C7ED848B59EE694ED46F72075">
    <w:name w:val="02DA108C7ED848B59EE694ED46F72075"/>
    <w:rsid w:val="00D8424D"/>
  </w:style>
  <w:style w:type="paragraph" w:customStyle="1" w:styleId="E336830D647E4BAEB2770C5298555A2D">
    <w:name w:val="E336830D647E4BAEB2770C5298555A2D"/>
    <w:rsid w:val="00225EEF"/>
  </w:style>
  <w:style w:type="paragraph" w:customStyle="1" w:styleId="F3AA49ECD8734A37A4488C7F1DD35C69">
    <w:name w:val="F3AA49ECD8734A37A4488C7F1DD35C69"/>
    <w:rsid w:val="00225EEF"/>
  </w:style>
  <w:style w:type="paragraph" w:customStyle="1" w:styleId="668284FA2E8349ECA4545B752089840A">
    <w:name w:val="668284FA2E8349ECA4545B752089840A"/>
    <w:rsid w:val="00225EEF"/>
  </w:style>
  <w:style w:type="paragraph" w:customStyle="1" w:styleId="90C3CD06D5BD4E23A9A2FE8112F95F1A">
    <w:name w:val="90C3CD06D5BD4E23A9A2FE8112F95F1A"/>
    <w:rsid w:val="00225EEF"/>
  </w:style>
  <w:style w:type="paragraph" w:customStyle="1" w:styleId="E871C7BB285A417F906D68DEB102C020">
    <w:name w:val="E871C7BB285A417F906D68DEB102C020"/>
    <w:rsid w:val="00225EEF"/>
  </w:style>
  <w:style w:type="paragraph" w:customStyle="1" w:styleId="809E9CD7E4F34D4198F8DE558A014C64">
    <w:name w:val="809E9CD7E4F34D4198F8DE558A014C64"/>
    <w:rsid w:val="00225EEF"/>
  </w:style>
  <w:style w:type="paragraph" w:customStyle="1" w:styleId="FC7B2C60AC304134BDE9D3FC7F146407">
    <w:name w:val="FC7B2C60AC304134BDE9D3FC7F146407"/>
    <w:rsid w:val="00225EEF"/>
  </w:style>
  <w:style w:type="paragraph" w:customStyle="1" w:styleId="11E50509BC354D5F99F67300732BAA15">
    <w:name w:val="11E50509BC354D5F99F67300732BAA15"/>
    <w:rsid w:val="00225EEF"/>
  </w:style>
  <w:style w:type="paragraph" w:customStyle="1" w:styleId="5FE8BFC9C4124BB8AB31EFA39B238447">
    <w:name w:val="5FE8BFC9C4124BB8AB31EFA39B238447"/>
    <w:rsid w:val="00225EEF"/>
  </w:style>
  <w:style w:type="paragraph" w:customStyle="1" w:styleId="26602E8C3C91432BBCECE832C4985C2A">
    <w:name w:val="26602E8C3C91432BBCECE832C4985C2A"/>
    <w:rsid w:val="00225EEF"/>
  </w:style>
  <w:style w:type="paragraph" w:customStyle="1" w:styleId="C9E8C3BBB0784EEDA50D35457C644871">
    <w:name w:val="C9E8C3BBB0784EEDA50D35457C644871"/>
    <w:rsid w:val="00225EEF"/>
  </w:style>
  <w:style w:type="paragraph" w:customStyle="1" w:styleId="B021683EB032460D862DBECD4E8EA39F">
    <w:name w:val="B021683EB032460D862DBECD4E8EA39F"/>
    <w:rsid w:val="00225EEF"/>
  </w:style>
  <w:style w:type="paragraph" w:customStyle="1" w:styleId="41102ECEF5874F27BEDBD9BD176CFC0E">
    <w:name w:val="41102ECEF5874F27BEDBD9BD176CFC0E"/>
    <w:rsid w:val="00225EEF"/>
  </w:style>
  <w:style w:type="paragraph" w:customStyle="1" w:styleId="AA3B06362BBA47379E14A0A11CA05836">
    <w:name w:val="AA3B06362BBA47379E14A0A11CA05836"/>
    <w:rsid w:val="00225EEF"/>
  </w:style>
  <w:style w:type="paragraph" w:customStyle="1" w:styleId="3F57D90F891D469595CC5536768E4E67">
    <w:name w:val="3F57D90F891D469595CC5536768E4E67"/>
    <w:rsid w:val="000861F4"/>
  </w:style>
  <w:style w:type="paragraph" w:customStyle="1" w:styleId="A150A322C1394F70AD0AD9DC6F9F9CDA">
    <w:name w:val="A150A322C1394F70AD0AD9DC6F9F9CDA"/>
    <w:rsid w:val="000861F4"/>
  </w:style>
  <w:style w:type="paragraph" w:customStyle="1" w:styleId="6A2683F9F1964596993686F251B8FB8C">
    <w:name w:val="6A2683F9F1964596993686F251B8FB8C"/>
    <w:rsid w:val="000861F4"/>
  </w:style>
  <w:style w:type="paragraph" w:customStyle="1" w:styleId="4D7B84F18BDE4703B0D7A3D3CAF8E903">
    <w:name w:val="4D7B84F18BDE4703B0D7A3D3CAF8E903"/>
    <w:rsid w:val="000861F4"/>
  </w:style>
  <w:style w:type="paragraph" w:customStyle="1" w:styleId="89FECEECBECB4E17A68A87BD0D9F7702">
    <w:name w:val="89FECEECBECB4E17A68A87BD0D9F7702"/>
    <w:rsid w:val="000861F4"/>
  </w:style>
  <w:style w:type="paragraph" w:customStyle="1" w:styleId="06541EFFD36840979AC93086D96A1859">
    <w:name w:val="06541EFFD36840979AC93086D96A1859"/>
    <w:rsid w:val="000861F4"/>
  </w:style>
  <w:style w:type="paragraph" w:customStyle="1" w:styleId="BC9D13E5EB064DE9AB5E6A0B5EA457D0">
    <w:name w:val="BC9D13E5EB064DE9AB5E6A0B5EA457D0"/>
    <w:rsid w:val="000861F4"/>
  </w:style>
  <w:style w:type="paragraph" w:customStyle="1" w:styleId="40069549B59F4962A2878DC6B03DE52B">
    <w:name w:val="40069549B59F4962A2878DC6B03DE52B"/>
    <w:rsid w:val="000861F4"/>
  </w:style>
  <w:style w:type="paragraph" w:customStyle="1" w:styleId="9620B713E9E643E3B86B8183CDFBDB1F">
    <w:name w:val="9620B713E9E643E3B86B8183CDFBDB1F"/>
    <w:rsid w:val="000861F4"/>
  </w:style>
  <w:style w:type="paragraph" w:customStyle="1" w:styleId="E4EFA48B37254999A1D1DBEF1AE412A3">
    <w:name w:val="E4EFA48B37254999A1D1DBEF1AE412A3"/>
    <w:rsid w:val="000861F4"/>
  </w:style>
  <w:style w:type="paragraph" w:customStyle="1" w:styleId="AD9AF072D49241298EC53BF227336ACE">
    <w:name w:val="AD9AF072D49241298EC53BF227336ACE"/>
    <w:rsid w:val="000861F4"/>
  </w:style>
  <w:style w:type="paragraph" w:customStyle="1" w:styleId="98455E9E094145BB820D8792BD96D84D">
    <w:name w:val="98455E9E094145BB820D8792BD96D84D"/>
    <w:rsid w:val="000861F4"/>
  </w:style>
  <w:style w:type="paragraph" w:customStyle="1" w:styleId="C2B9BA8655164951A1362E17F835A744">
    <w:name w:val="C2B9BA8655164951A1362E17F835A744"/>
    <w:rsid w:val="000861F4"/>
  </w:style>
  <w:style w:type="paragraph" w:customStyle="1" w:styleId="C6641CEADC084EE4BA4ED297DB382864">
    <w:name w:val="C6641CEADC084EE4BA4ED297DB382864"/>
    <w:rsid w:val="00CB1E74"/>
  </w:style>
  <w:style w:type="paragraph" w:customStyle="1" w:styleId="90FACF05CF564BEFA52AF63243822AAF">
    <w:name w:val="90FACF05CF564BEFA52AF63243822AAF"/>
    <w:rsid w:val="00CB1E74"/>
  </w:style>
  <w:style w:type="paragraph" w:customStyle="1" w:styleId="E2CF67E1CCE84B409E067570338106DA">
    <w:name w:val="E2CF67E1CCE84B409E067570338106DA"/>
    <w:rsid w:val="0076503B"/>
  </w:style>
  <w:style w:type="paragraph" w:customStyle="1" w:styleId="40FA71C8F7074DCD8E12B8A877768002">
    <w:name w:val="40FA71C8F7074DCD8E12B8A877768002"/>
    <w:rsid w:val="006B0DF9"/>
  </w:style>
  <w:style w:type="paragraph" w:customStyle="1" w:styleId="B02DE5CB62644D8F94C33431D67F752A">
    <w:name w:val="B02DE5CB62644D8F94C33431D67F752A"/>
    <w:rsid w:val="00A6761E"/>
  </w:style>
  <w:style w:type="paragraph" w:customStyle="1" w:styleId="083C7965090D4E9195B926AB4B3BD652">
    <w:name w:val="083C7965090D4E9195B926AB4B3BD652"/>
    <w:rsid w:val="005C0E7D"/>
  </w:style>
  <w:style w:type="paragraph" w:customStyle="1" w:styleId="7FD399A66BA645189723DE04DAF02DAA">
    <w:name w:val="7FD399A66BA645189723DE04DAF02DAA"/>
    <w:rsid w:val="005C0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elements/1.1/"/>
    <ds:schemaRef ds:uri="http://schemas.microsoft.com/office/2006/metadata/properties"/>
    <ds:schemaRef ds:uri="58222f46-cdd5-49dc-9cc8-a6db721e7e0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b458052-48cf-4613-af83-9df506ae481f"/>
    <ds:schemaRef ds:uri="D87CCC82-C056-4092-9ED9-09B330353CB9"/>
    <ds:schemaRef ds:uri="http://www.w3.org/XML/1998/namespace"/>
    <ds:schemaRef ds:uri="http://purl.org/dc/dcmitype/"/>
  </ds:schemaRefs>
</ds:datastoreItem>
</file>

<file path=customXml/itemProps5.xml><?xml version="1.0" encoding="utf-8"?>
<ds:datastoreItem xmlns:ds="http://schemas.openxmlformats.org/officeDocument/2006/customXml" ds:itemID="{D255B6CC-8B00-4F91-B699-B93395E9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2081</Words>
  <Characters>12398</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UKSPF events and festivals grant application form</vt:lpstr>
    </vt:vector>
  </TitlesOfParts>
  <Company>Hoople Ltd</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events and festivals grant application form</dc:title>
  <dc:subject/>
  <dc:creator>Herefordshire Council</dc:creator>
  <cp:keywords>UK Shared Prosperity Fund;festivals;events;grant</cp:keywords>
  <dc:description/>
  <cp:lastModifiedBy>Harris, Susan</cp:lastModifiedBy>
  <cp:revision>2</cp:revision>
  <cp:lastPrinted>2001-11-28T15:12:00Z</cp:lastPrinted>
  <dcterms:created xsi:type="dcterms:W3CDTF">2024-02-06T13:46:00Z</dcterms:created>
  <dcterms:modified xsi:type="dcterms:W3CDTF">2024-02-06T13:46:00Z</dcterms:modified>
</cp:coreProperties>
</file>